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31A93" w14:textId="77777777" w:rsidR="00F47976" w:rsidRDefault="00F47976" w:rsidP="001A3001">
      <w:pPr>
        <w:jc w:val="both"/>
        <w:rPr>
          <w:rFonts w:ascii="Times New Roman" w:hAnsi="Times New Roman" w:cs="Times New Roman"/>
          <w:bCs/>
          <w:color w:val="000000" w:themeColor="text1"/>
          <w:sz w:val="24"/>
          <w:szCs w:val="24"/>
        </w:rPr>
      </w:pPr>
    </w:p>
    <w:p w14:paraId="2664395E" w14:textId="19A8ABCC" w:rsidR="00212678" w:rsidRDefault="00212678" w:rsidP="001A3001">
      <w:pPr>
        <w:jc w:val="both"/>
        <w:rPr>
          <w:rFonts w:ascii="Times New Roman" w:hAnsi="Times New Roman" w:cs="Times New Roman"/>
          <w:b/>
          <w:color w:val="000000" w:themeColor="text1"/>
          <w:sz w:val="24"/>
          <w:szCs w:val="24"/>
          <w:u w:val="single"/>
        </w:rPr>
      </w:pPr>
      <w:r w:rsidRPr="00212678">
        <w:rPr>
          <w:rFonts w:ascii="Times New Roman" w:hAnsi="Times New Roman" w:cs="Times New Roman"/>
          <w:b/>
          <w:color w:val="000000" w:themeColor="text1"/>
          <w:sz w:val="24"/>
          <w:szCs w:val="24"/>
          <w:u w:val="single"/>
        </w:rPr>
        <w:t xml:space="preserve">KonkSi </w:t>
      </w:r>
      <w:r>
        <w:rPr>
          <w:rFonts w:ascii="Times New Roman" w:hAnsi="Times New Roman" w:cs="Times New Roman"/>
          <w:b/>
          <w:color w:val="000000" w:themeColor="text1"/>
          <w:sz w:val="24"/>
          <w:szCs w:val="24"/>
          <w:u w:val="single"/>
        </w:rPr>
        <w:t>sätted</w:t>
      </w:r>
      <w:r w:rsidRPr="00212678">
        <w:rPr>
          <w:rFonts w:ascii="Times New Roman" w:hAnsi="Times New Roman" w:cs="Times New Roman"/>
          <w:b/>
          <w:color w:val="000000" w:themeColor="text1"/>
          <w:sz w:val="24"/>
          <w:szCs w:val="24"/>
          <w:u w:val="single"/>
        </w:rPr>
        <w:t>:</w:t>
      </w:r>
    </w:p>
    <w:p w14:paraId="77534DFD" w14:textId="77777777" w:rsidR="006F695E" w:rsidRDefault="006F695E" w:rsidP="001A3001">
      <w:pPr>
        <w:jc w:val="both"/>
        <w:rPr>
          <w:rFonts w:ascii="Times New Roman" w:hAnsi="Times New Roman" w:cs="Times New Roman"/>
          <w:b/>
          <w:color w:val="000000" w:themeColor="text1"/>
          <w:sz w:val="24"/>
          <w:szCs w:val="24"/>
          <w:u w:val="single"/>
        </w:rPr>
      </w:pPr>
    </w:p>
    <w:p w14:paraId="646B6520" w14:textId="63FBDD74" w:rsidR="006F695E" w:rsidRPr="006F695E" w:rsidRDefault="006F695E" w:rsidP="006F695E">
      <w:pPr>
        <w:jc w:val="both"/>
        <w:rPr>
          <w:rFonts w:ascii="Times New Roman" w:hAnsi="Times New Roman" w:cs="Times New Roman"/>
          <w:b/>
          <w:color w:val="000000" w:themeColor="text1"/>
          <w:sz w:val="24"/>
          <w:szCs w:val="24"/>
        </w:rPr>
      </w:pPr>
      <w:r w:rsidRPr="006F695E">
        <w:rPr>
          <w:rFonts w:ascii="Times New Roman" w:hAnsi="Times New Roman" w:cs="Times New Roman"/>
          <w:b/>
          <w:color w:val="000000" w:themeColor="text1"/>
          <w:sz w:val="24"/>
          <w:szCs w:val="24"/>
        </w:rPr>
        <w:t>§ 78</w:t>
      </w:r>
      <w:r w:rsidRPr="006F695E">
        <w:rPr>
          <w:rFonts w:ascii="Times New Roman" w:hAnsi="Times New Roman" w:cs="Times New Roman"/>
          <w:b/>
          <w:color w:val="000000" w:themeColor="text1"/>
          <w:sz w:val="24"/>
          <w:szCs w:val="24"/>
          <w:vertAlign w:val="superscript"/>
        </w:rPr>
        <w:t>12</w:t>
      </w:r>
      <w:r w:rsidRPr="006F695E">
        <w:rPr>
          <w:rFonts w:ascii="Times New Roman" w:hAnsi="Times New Roman" w:cs="Times New Roman"/>
          <w:b/>
          <w:color w:val="000000" w:themeColor="text1"/>
          <w:sz w:val="24"/>
          <w:szCs w:val="24"/>
        </w:rPr>
        <w:t>. Keelatud teo toimepanemise tuvastamise tagajärjed</w:t>
      </w:r>
    </w:p>
    <w:p w14:paraId="2D11325B" w14:textId="4DA93BE1" w:rsidR="006F695E" w:rsidRDefault="006F695E" w:rsidP="001A3001">
      <w:pPr>
        <w:jc w:val="both"/>
        <w:rPr>
          <w:rFonts w:ascii="Times New Roman" w:hAnsi="Times New Roman" w:cs="Times New Roman"/>
          <w:bCs/>
          <w:color w:val="000000" w:themeColor="text1"/>
          <w:sz w:val="24"/>
          <w:szCs w:val="24"/>
        </w:rPr>
      </w:pPr>
      <w:bookmarkStart w:id="0" w:name="_heading=h.1y810tw" w:colFirst="0" w:colLast="0"/>
      <w:bookmarkEnd w:id="0"/>
      <w:r w:rsidRPr="006F695E">
        <w:rPr>
          <w:rFonts w:ascii="Times New Roman" w:hAnsi="Times New Roman" w:cs="Times New Roman"/>
          <w:bCs/>
          <w:color w:val="000000" w:themeColor="text1"/>
          <w:sz w:val="24"/>
          <w:szCs w:val="24"/>
        </w:rPr>
        <w:t>Keelatud teo toimepanemise tuvastamine Konkurentsiameti poolt on siduv keelatud teo toimepanemisest tekkinud nõuet menetlevale kohtule, kui keelatud tegu tuvastavat haldusakti ei ole tähtaegselt vaidlustatud või kui on jõustunud kohtulahend, mille alusel jääb keelatud tegu tuvastav haldusakt kehtima.</w:t>
      </w:r>
    </w:p>
    <w:p w14:paraId="10AC7473" w14:textId="77777777" w:rsidR="006F0EDB" w:rsidRDefault="006F0EDB" w:rsidP="001A3001">
      <w:pPr>
        <w:jc w:val="both"/>
        <w:rPr>
          <w:rFonts w:ascii="Times New Roman" w:hAnsi="Times New Roman" w:cs="Times New Roman"/>
          <w:bCs/>
          <w:color w:val="000000" w:themeColor="text1"/>
          <w:sz w:val="24"/>
          <w:szCs w:val="24"/>
        </w:rPr>
      </w:pPr>
    </w:p>
    <w:p w14:paraId="5B927540" w14:textId="10241330" w:rsidR="006F0EDB" w:rsidRPr="006F0EDB" w:rsidRDefault="006F0EDB" w:rsidP="001A3001">
      <w:pPr>
        <w:jc w:val="both"/>
        <w:rPr>
          <w:rFonts w:ascii="Times New Roman" w:hAnsi="Times New Roman" w:cs="Times New Roman"/>
          <w:bCs/>
          <w:i/>
          <w:iCs/>
          <w:color w:val="FF0000"/>
          <w:sz w:val="24"/>
          <w:szCs w:val="24"/>
        </w:rPr>
      </w:pPr>
      <w:r w:rsidRPr="006F0EDB">
        <w:rPr>
          <w:rFonts w:ascii="Times New Roman" w:hAnsi="Times New Roman" w:cs="Times New Roman"/>
          <w:bCs/>
          <w:i/>
          <w:iCs/>
          <w:color w:val="FF0000"/>
          <w:sz w:val="24"/>
          <w:szCs w:val="24"/>
        </w:rPr>
        <w:t>Siit tuleb see alus halduskohtul mitte kontrollida täiendavalt haldusakti sisu, kui menetlusalune isik seda ei vaidlusta.</w:t>
      </w:r>
    </w:p>
    <w:p w14:paraId="66010C7C" w14:textId="77777777" w:rsidR="006E3A4C" w:rsidRDefault="006E3A4C" w:rsidP="001A3001">
      <w:pPr>
        <w:jc w:val="both"/>
        <w:rPr>
          <w:rFonts w:ascii="Times New Roman" w:hAnsi="Times New Roman" w:cs="Times New Roman"/>
          <w:b/>
          <w:color w:val="000000" w:themeColor="text1"/>
          <w:sz w:val="24"/>
          <w:szCs w:val="24"/>
          <w:u w:val="single"/>
        </w:rPr>
      </w:pPr>
    </w:p>
    <w:p w14:paraId="609DA3B4" w14:textId="77777777" w:rsidR="006E3A4C" w:rsidRDefault="006E3A4C" w:rsidP="006E3A4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§78</w:t>
      </w:r>
      <w:r>
        <w:rPr>
          <w:rFonts w:ascii="Times New Roman" w:eastAsia="Times New Roman" w:hAnsi="Times New Roman" w:cs="Times New Roman"/>
          <w:b/>
          <w:sz w:val="24"/>
          <w:szCs w:val="24"/>
          <w:vertAlign w:val="superscript"/>
        </w:rPr>
        <w:t>31</w:t>
      </w:r>
      <w:r>
        <w:rPr>
          <w:rFonts w:ascii="Times New Roman" w:eastAsia="Times New Roman" w:hAnsi="Times New Roman" w:cs="Times New Roman"/>
          <w:b/>
          <w:sz w:val="24"/>
          <w:szCs w:val="24"/>
        </w:rPr>
        <w:t>. Kokkuleppemenetlus</w:t>
      </w:r>
    </w:p>
    <w:p w14:paraId="1A9E1938" w14:textId="77777777" w:rsidR="006E3A4C" w:rsidRDefault="006E3A4C" w:rsidP="006E3A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Konkurentsiamet võib konkurentsijärelevalvemenetluses, mille esemeks olev keelatud tegu on kartell, kohaldada kokkuleppemenetlust.</w:t>
      </w:r>
    </w:p>
    <w:p w14:paraId="3E3A313E" w14:textId="77777777" w:rsidR="006E3A4C" w:rsidRDefault="006E3A4C" w:rsidP="006E3A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Kui Konkurentsiameti hinnangul on kokkuleppemenetluse kohaldamine võimalik:</w:t>
      </w:r>
    </w:p>
    <w:p w14:paraId="597FDE54" w14:textId="77777777" w:rsidR="006E3A4C" w:rsidRDefault="006E3A4C" w:rsidP="006E3A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selgitab ta kartellis osalenud ettevõtjaid ja ettevõtjate ühendusi moodustavatele menetlusalustele isikutele</w:t>
      </w:r>
      <w:r>
        <w:rPr>
          <w:rFonts w:ascii="Times New Roman" w:eastAsia="Times New Roman" w:hAnsi="Times New Roman" w:cs="Times New Roman"/>
          <w:color w:val="ED7D31"/>
          <w:sz w:val="24"/>
          <w:szCs w:val="24"/>
        </w:rPr>
        <w:t xml:space="preserve"> </w:t>
      </w:r>
      <w:r>
        <w:rPr>
          <w:rFonts w:ascii="Times New Roman" w:eastAsia="Times New Roman" w:hAnsi="Times New Roman" w:cs="Times New Roman"/>
          <w:sz w:val="24"/>
          <w:szCs w:val="24"/>
        </w:rPr>
        <w:t>kokkuleppemenetluse kohaldamise võimalust, menetlusaluse isiku õigusi selles ning kokkuleppemenetluse tagajärgi;</w:t>
      </w:r>
    </w:p>
    <w:p w14:paraId="19812F4F" w14:textId="77777777" w:rsidR="006E3A4C" w:rsidRDefault="006E3A4C" w:rsidP="006E3A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annab menetlusalustele isikutele tähtaja, mille jooksul võib kirjalikult Konkurentsiametile teada anda oma soovist alustada kokkuleppeläbirääkimistega.</w:t>
      </w:r>
    </w:p>
    <w:p w14:paraId="0C00A7AB" w14:textId="77777777" w:rsidR="006E3A4C" w:rsidRDefault="006E3A4C" w:rsidP="006E3A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Kui kartellis osalenud ettevõtja moodustavad mitu menetlusalust isikut, tuleb neil endi seast kokkuleppemenetluses osalemiseks valida esindaja.</w:t>
      </w:r>
    </w:p>
    <w:p w14:paraId="102D06EB" w14:textId="77777777" w:rsidR="006E3A4C" w:rsidRDefault="006E3A4C" w:rsidP="006E3A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Konkurentsiamet esitab kokkuleppeläbirääkimisteks tähtaegselt soovi avaldanud menetlusalusele isikule või käesoleva paragrahvi lõikes 3 nimetatud menetlusaluste isikute esindajale asjas koostatud etteheited koos asjakohaste tõenditega ja nende poolt moodustatavale ettevõtjale või ettevõtjate ühendusele kartellis osalemise eest kohaldatava trahvi võimaliku suuruse.</w:t>
      </w:r>
    </w:p>
    <w:p w14:paraId="2A6F16E6" w14:textId="77777777" w:rsidR="006E3A4C" w:rsidRDefault="006E3A4C" w:rsidP="006E3A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Konkurentsiamet võib kokkuleppeläbirääkimised katkestada, kui ta jõuab järeldusele, et kokkuleppemenetluse tulemuste saavutamine on ebatõenäoline.</w:t>
      </w:r>
    </w:p>
    <w:p w14:paraId="02CE51DF" w14:textId="77777777" w:rsidR="006E3A4C" w:rsidRDefault="006E3A4C" w:rsidP="006E3A4C">
      <w:pPr>
        <w:jc w:val="both"/>
        <w:rPr>
          <w:rFonts w:ascii="Times New Roman" w:eastAsia="Times New Roman" w:hAnsi="Times New Roman" w:cs="Times New Roman"/>
          <w:sz w:val="24"/>
          <w:szCs w:val="24"/>
        </w:rPr>
      </w:pPr>
      <w:bookmarkStart w:id="1" w:name="_heading=h.3s49zyc" w:colFirst="0" w:colLast="0"/>
      <w:bookmarkEnd w:id="1"/>
      <w:r>
        <w:rPr>
          <w:rFonts w:ascii="Times New Roman" w:eastAsia="Times New Roman" w:hAnsi="Times New Roman" w:cs="Times New Roman"/>
          <w:sz w:val="24"/>
          <w:szCs w:val="24"/>
        </w:rPr>
        <w:t>(6) Kokkuleppeläbirääkimiste tulemusel esitab menetlusalune isik või käesoleva paragrahvi lõikes 3 nimetatud juhul menetlusaluste isikute esindaja</w:t>
      </w:r>
      <w:r>
        <w:rPr>
          <w:rFonts w:ascii="Times New Roman" w:eastAsia="Times New Roman" w:hAnsi="Times New Roman" w:cs="Times New Roman"/>
          <w:color w:val="ED7D31"/>
          <w:sz w:val="24"/>
          <w:szCs w:val="24"/>
        </w:rPr>
        <w:t xml:space="preserve"> </w:t>
      </w:r>
      <w:r>
        <w:rPr>
          <w:rFonts w:ascii="Times New Roman" w:eastAsia="Times New Roman" w:hAnsi="Times New Roman" w:cs="Times New Roman"/>
          <w:sz w:val="24"/>
          <w:szCs w:val="24"/>
        </w:rPr>
        <w:t>Konkurentsiametile viimase poolt määratud tähtaja jooksul kirjaliku kokkuleppe sõlmimise</w:t>
      </w:r>
      <w:r>
        <w:rPr>
          <w:rFonts w:ascii="Times New Roman" w:eastAsia="Times New Roman" w:hAnsi="Times New Roman" w:cs="Times New Roman"/>
          <w:color w:val="ED7D31"/>
          <w:sz w:val="24"/>
          <w:szCs w:val="24"/>
        </w:rPr>
        <w:t xml:space="preserve"> </w:t>
      </w:r>
      <w:r>
        <w:rPr>
          <w:rFonts w:ascii="Times New Roman" w:eastAsia="Times New Roman" w:hAnsi="Times New Roman" w:cs="Times New Roman"/>
          <w:sz w:val="24"/>
          <w:szCs w:val="24"/>
        </w:rPr>
        <w:t>taotluse, mis sisaldab:</w:t>
      </w:r>
    </w:p>
    <w:p w14:paraId="40278319" w14:textId="77777777" w:rsidR="006E3A4C" w:rsidRDefault="006E3A4C" w:rsidP="006E3A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kartelli põhjalikku kirjeldust, sealhulgas teavet mõjutatud kaupade kohta ja kartelli geograafilist ulatust;</w:t>
      </w:r>
    </w:p>
    <w:p w14:paraId="46DD1A92" w14:textId="77777777" w:rsidR="006E3A4C" w:rsidRDefault="006E3A4C" w:rsidP="006E3A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selget ja ühemõttelist tunnistust, et ettevõtja või ettevõtjate ühendus on kartellis osalenud ja vastutab selle eest, sealhulgas kartellis osalemise perioodi ja menetlusaluse isiku või käesoleva paragrahvi lõikes 3 nimetatud juhul menetlusaluste isikute rolli selles;</w:t>
      </w:r>
    </w:p>
    <w:p w14:paraId="2B511E45" w14:textId="77777777" w:rsidR="006E3A4C" w:rsidRDefault="006E3A4C" w:rsidP="006E3A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kinnitust, et menetlusalune isik või käesoleva paragrahvi lõikes 3 nimetatud juhul menetlusalused isikud on nõus Konkurentsiametiga läbiräägitud konkurentsijärelevalvemeetmete</w:t>
      </w:r>
      <w:r>
        <w:rPr>
          <w:rFonts w:ascii="Times New Roman" w:eastAsia="Times New Roman" w:hAnsi="Times New Roman" w:cs="Times New Roman"/>
          <w:color w:val="ED7D31"/>
          <w:sz w:val="24"/>
          <w:szCs w:val="24"/>
        </w:rPr>
        <w:t xml:space="preserve"> </w:t>
      </w:r>
      <w:r>
        <w:rPr>
          <w:rFonts w:ascii="Times New Roman" w:eastAsia="Times New Roman" w:hAnsi="Times New Roman" w:cs="Times New Roman"/>
          <w:sz w:val="24"/>
          <w:szCs w:val="24"/>
        </w:rPr>
        <w:t>kohaldamisega;</w:t>
      </w:r>
    </w:p>
    <w:p w14:paraId="6202FEA0" w14:textId="77777777" w:rsidR="006E3A4C" w:rsidRDefault="006E3A4C" w:rsidP="006E3A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kinnitust, et menetlusalusalune isik või käesoleva paragrahvi lõikes 3 nimetatud juhul menetlusalused isikud on teadlikud</w:t>
      </w:r>
      <w:r>
        <w:rPr>
          <w:rFonts w:ascii="Times New Roman" w:eastAsia="Times New Roman" w:hAnsi="Times New Roman" w:cs="Times New Roman"/>
          <w:color w:val="ED7D31"/>
          <w:sz w:val="24"/>
          <w:szCs w:val="24"/>
        </w:rPr>
        <w:t xml:space="preserve"> </w:t>
      </w:r>
      <w:r>
        <w:rPr>
          <w:rFonts w:ascii="Times New Roman" w:eastAsia="Times New Roman" w:hAnsi="Times New Roman" w:cs="Times New Roman"/>
          <w:sz w:val="24"/>
          <w:szCs w:val="24"/>
        </w:rPr>
        <w:t>asjas nende suhtes koostatud etteheidetest ning neile on antud võimalus esitada etteheidete kohta oma arvamus ning vastuväited;</w:t>
      </w:r>
    </w:p>
    <w:p w14:paraId="27EF3DDB" w14:textId="77777777" w:rsidR="006E3A4C" w:rsidRDefault="006E3A4C" w:rsidP="006E3A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kinnitust, et menetlusalune isik või käesoleva paragrahvi lõikes 3 nimetatud juhul menetlusalused isikud loobuvad õigusest tutvuda menetlustoimikuga ning õigusest vaidlustada ettevõtja või ettevõtjate ühenduse kartellis osalemine ja selle eest kohaldatavad konkurentsijärelevalvemeetmed.</w:t>
      </w:r>
    </w:p>
    <w:p w14:paraId="2024CC75" w14:textId="26CD6FEC" w:rsidR="006E3A4C" w:rsidRPr="006E3A4C" w:rsidRDefault="006E3A4C" w:rsidP="006E3A4C">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(7) Kui kokkuleppe sõlmimise taotlus vastab käesoleva paragrahvi lõikes 6 sätestatud nõuetele ja selles esitatud teabe õigsuses ei ole alust kahelda, kinnitab Konkurentsiamet kokkuleppe </w:t>
      </w:r>
      <w:r>
        <w:rPr>
          <w:rFonts w:ascii="Times New Roman" w:eastAsia="Times New Roman" w:hAnsi="Times New Roman" w:cs="Times New Roman"/>
          <w:sz w:val="24"/>
          <w:szCs w:val="24"/>
        </w:rPr>
        <w:lastRenderedPageBreak/>
        <w:t xml:space="preserve">läbiräägitud konkurentsijärelevalvemeetmete kohaldamisega. Kui konkurentsijärelevalvemeetmena kohaldatakse trahvi, peab trahv olema </w:t>
      </w:r>
      <w:r w:rsidRPr="00FA10D2">
        <w:rPr>
          <w:rFonts w:ascii="Times New Roman" w:eastAsia="Times New Roman" w:hAnsi="Times New Roman" w:cs="Times New Roman"/>
          <w:sz w:val="24"/>
          <w:szCs w:val="24"/>
        </w:rPr>
        <w:t>vähemalt kümme protsenti, kuid mitte rohkem kui kakskümmend protsenti</w:t>
      </w:r>
      <w:r>
        <w:rPr>
          <w:rFonts w:ascii="Times New Roman" w:eastAsia="Times New Roman" w:hAnsi="Times New Roman" w:cs="Times New Roman"/>
          <w:sz w:val="24"/>
          <w:szCs w:val="24"/>
        </w:rPr>
        <w:t xml:space="preserve"> väiksem lõikes 4 nimetatud trahvi võimalikust suurusest. </w:t>
      </w:r>
      <w:r w:rsidRPr="006E3A4C">
        <w:rPr>
          <w:rFonts w:ascii="Times New Roman" w:eastAsia="Times New Roman" w:hAnsi="Times New Roman" w:cs="Times New Roman"/>
          <w:color w:val="FF0000"/>
          <w:sz w:val="24"/>
          <w:szCs w:val="24"/>
        </w:rPr>
        <w:t>Trahvi kokkuleppemenetluses määrab Konkurentsiamet.</w:t>
      </w:r>
    </w:p>
    <w:p w14:paraId="3EC46C6F" w14:textId="77777777" w:rsidR="006E3A4C" w:rsidRDefault="006E3A4C" w:rsidP="006E3A4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Kui kokkuleppe sõlmimise taotlus ei vasta käesoleva paragrahvi lõikes 5 sätestatud nõuetele, võib Konkurentsiamet jätta kokkuleppe kinnitamata või anda tähtaja puuduste kõrvaldamiseks.</w:t>
      </w:r>
    </w:p>
    <w:p w14:paraId="1080C68D" w14:textId="77777777" w:rsidR="006E3A4C" w:rsidRPr="00AC1CD9" w:rsidRDefault="006E3A4C" w:rsidP="006E3A4C">
      <w:pPr>
        <w:jc w:val="both"/>
      </w:pPr>
      <w:r w:rsidRPr="00752D3C">
        <w:rPr>
          <w:rFonts w:ascii="Times New Roman" w:eastAsia="Times New Roman" w:hAnsi="Times New Roman" w:cs="Times New Roman"/>
          <w:sz w:val="24"/>
          <w:szCs w:val="24"/>
        </w:rPr>
        <w:t xml:space="preserve">(9) Kui Konkurentsiamet katkestab läbirääkimised või ei kinnita kokkulepet või menetlusalune isik või käesoleva paragrahvi lõikes 3 nimetatud juhul menetlusaluste isikute esindaja ei esita kokkuleppe sõlmimise taotlust või võtab esitatud taotluse tagasi, jätkatakse konkurentsijärelevalvemenetlust üldises korras. </w:t>
      </w:r>
    </w:p>
    <w:p w14:paraId="7287D906" w14:textId="2FC7FBE4" w:rsidR="006E3A4C" w:rsidRPr="006E3A4C" w:rsidRDefault="006E3A4C" w:rsidP="001A3001">
      <w:pPr>
        <w:jc w:val="both"/>
        <w:rPr>
          <w:rFonts w:ascii="Times New Roman" w:eastAsia="Times New Roman" w:hAnsi="Times New Roman" w:cs="Times New Roman"/>
          <w:sz w:val="24"/>
          <w:szCs w:val="24"/>
        </w:rPr>
      </w:pPr>
      <w:bookmarkStart w:id="2" w:name="_heading=h.279ka65" w:colFirst="0" w:colLast="0"/>
      <w:bookmarkEnd w:id="2"/>
      <w:r>
        <w:rPr>
          <w:rFonts w:ascii="Times New Roman" w:eastAsia="Times New Roman" w:hAnsi="Times New Roman" w:cs="Times New Roman"/>
          <w:sz w:val="24"/>
          <w:szCs w:val="24"/>
        </w:rPr>
        <w:t>(10) Käesoleva paragrahvi lõike 6 punkti 5 alusel antud kinnitus loobuda õigusest vaidlustada konkurentsijärelevalvemeetmed ei pea hõlmama loobumist vaidlustamisõigusest ulatuses, milles meetmed ei vasta Konkurentsiametiga läbiräägitule või trahv ei vasta käesoleva paragrahvi lõikes 7 sätestatule. Nimetatud kinnituse andmine võtab isikult õiguse konkurentsijärelevalvemeetmeid loobumise ulatuses vaidlustada.</w:t>
      </w:r>
    </w:p>
    <w:p w14:paraId="5B86CFCD" w14:textId="77777777" w:rsidR="00F47976" w:rsidRPr="00F47976" w:rsidRDefault="00F47976" w:rsidP="00F47976">
      <w:pPr>
        <w:jc w:val="both"/>
        <w:rPr>
          <w:rFonts w:ascii="Times New Roman" w:hAnsi="Times New Roman" w:cs="Times New Roman"/>
          <w:bCs/>
          <w:color w:val="000000" w:themeColor="text1"/>
          <w:sz w:val="24"/>
          <w:szCs w:val="24"/>
        </w:rPr>
      </w:pPr>
    </w:p>
    <w:p w14:paraId="5DDEC277" w14:textId="77777777" w:rsidR="00F47976" w:rsidRPr="00F47976" w:rsidRDefault="00F47976" w:rsidP="00F47976">
      <w:pPr>
        <w:jc w:val="both"/>
        <w:rPr>
          <w:rFonts w:ascii="Times New Roman" w:hAnsi="Times New Roman" w:cs="Times New Roman"/>
          <w:bCs/>
          <w:color w:val="000000" w:themeColor="text1"/>
          <w:sz w:val="24"/>
          <w:szCs w:val="24"/>
        </w:rPr>
      </w:pPr>
      <w:r w:rsidRPr="00F47976">
        <w:rPr>
          <w:rFonts w:ascii="Times New Roman" w:hAnsi="Times New Roman" w:cs="Times New Roman"/>
          <w:b/>
          <w:bCs/>
          <w:color w:val="000000" w:themeColor="text1"/>
          <w:sz w:val="24"/>
          <w:szCs w:val="24"/>
        </w:rPr>
        <w:t>§ 78</w:t>
      </w:r>
      <w:r w:rsidRPr="00F47976">
        <w:rPr>
          <w:rFonts w:ascii="Times New Roman" w:hAnsi="Times New Roman" w:cs="Times New Roman"/>
          <w:b/>
          <w:bCs/>
          <w:color w:val="000000" w:themeColor="text1"/>
          <w:sz w:val="24"/>
          <w:szCs w:val="24"/>
          <w:vertAlign w:val="superscript"/>
        </w:rPr>
        <w:t>33</w:t>
      </w:r>
      <w:r w:rsidRPr="00F47976">
        <w:rPr>
          <w:rFonts w:ascii="Times New Roman" w:hAnsi="Times New Roman" w:cs="Times New Roman"/>
          <w:b/>
          <w:bCs/>
          <w:color w:val="000000" w:themeColor="text1"/>
          <w:sz w:val="24"/>
          <w:szCs w:val="24"/>
        </w:rPr>
        <w:t>. Menetlus- ja vorminõuete rikkumise tagajärjed ning kohtulik kontroll</w:t>
      </w:r>
    </w:p>
    <w:p w14:paraId="45D724A6" w14:textId="77777777" w:rsidR="00F47976" w:rsidRDefault="00F47976" w:rsidP="00F47976">
      <w:pPr>
        <w:jc w:val="both"/>
        <w:rPr>
          <w:rFonts w:ascii="Times New Roman" w:hAnsi="Times New Roman" w:cs="Times New Roman"/>
          <w:bCs/>
          <w:color w:val="000000" w:themeColor="text1"/>
          <w:sz w:val="24"/>
          <w:szCs w:val="24"/>
        </w:rPr>
      </w:pPr>
      <w:bookmarkStart w:id="3" w:name="_heading=h.14ykbeg" w:colFirst="0" w:colLast="0"/>
      <w:bookmarkEnd w:id="3"/>
      <w:r w:rsidRPr="00F47976">
        <w:rPr>
          <w:rFonts w:ascii="Times New Roman" w:hAnsi="Times New Roman" w:cs="Times New Roman"/>
          <w:bCs/>
          <w:color w:val="000000" w:themeColor="text1"/>
          <w:sz w:val="24"/>
          <w:szCs w:val="24"/>
        </w:rPr>
        <w:t>(1) Konkurentsijärelevalvemeetme kehtetuks tunnistamist ei ole õigust nõuda üksnes põhjusel, et konkurentsijärelevalvemenetluses rikuti menetlus- või vorminõudeid, välja arvatud juhul, kui nõuete rikkumine võis mõjutada asja otsustamist või sellega kaasnes meetme adressaadi õiguste oluline rikkumine.</w:t>
      </w:r>
    </w:p>
    <w:p w14:paraId="4546FF1D" w14:textId="36676AA1" w:rsidR="00F47976" w:rsidRPr="00F47976" w:rsidRDefault="00F47976" w:rsidP="00F47976">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(2) </w:t>
      </w:r>
      <w:r w:rsidRPr="00D8223B">
        <w:rPr>
          <w:rFonts w:ascii="Times New Roman" w:hAnsi="Times New Roman" w:cs="Times New Roman"/>
          <w:bCs/>
          <w:color w:val="FF0000"/>
          <w:sz w:val="24"/>
          <w:szCs w:val="24"/>
        </w:rPr>
        <w:t>Menetlusalusel isikul on õigus vaidlustada Konkurentsiameti poolt  § 78</w:t>
      </w:r>
      <w:r w:rsidRPr="00D8223B">
        <w:rPr>
          <w:rFonts w:ascii="Times New Roman" w:hAnsi="Times New Roman" w:cs="Times New Roman"/>
          <w:bCs/>
          <w:color w:val="FF0000"/>
          <w:sz w:val="24"/>
          <w:szCs w:val="24"/>
          <w:vertAlign w:val="superscript"/>
        </w:rPr>
        <w:t>29</w:t>
      </w:r>
      <w:r w:rsidRPr="00D8223B">
        <w:rPr>
          <w:rFonts w:ascii="Times New Roman" w:hAnsi="Times New Roman" w:cs="Times New Roman"/>
          <w:bCs/>
          <w:color w:val="FF0000"/>
          <w:sz w:val="24"/>
          <w:szCs w:val="24"/>
        </w:rPr>
        <w:t xml:space="preserve"> lg 2 alusel tehtud otsus</w:t>
      </w:r>
      <w:r w:rsidR="0053623E" w:rsidRPr="00D8223B">
        <w:rPr>
          <w:rFonts w:ascii="Times New Roman" w:hAnsi="Times New Roman" w:cs="Times New Roman"/>
          <w:bCs/>
          <w:color w:val="FF0000"/>
          <w:sz w:val="24"/>
          <w:szCs w:val="24"/>
        </w:rPr>
        <w:t>t</w:t>
      </w:r>
      <w:r w:rsidRPr="00D8223B">
        <w:rPr>
          <w:rFonts w:ascii="Times New Roman" w:hAnsi="Times New Roman" w:cs="Times New Roman"/>
          <w:bCs/>
          <w:color w:val="FF0000"/>
          <w:sz w:val="24"/>
          <w:szCs w:val="24"/>
        </w:rPr>
        <w:t xml:space="preserve">, mis ei sisalda </w:t>
      </w:r>
      <w:r w:rsidR="0053623E" w:rsidRPr="00D8223B">
        <w:rPr>
          <w:rFonts w:ascii="Times New Roman" w:hAnsi="Times New Roman" w:cs="Times New Roman"/>
          <w:bCs/>
          <w:color w:val="FF0000"/>
          <w:sz w:val="24"/>
          <w:szCs w:val="24"/>
        </w:rPr>
        <w:t>halduskohtule esitatavat kaebust</w:t>
      </w:r>
      <w:r w:rsidRPr="00D8223B">
        <w:rPr>
          <w:rFonts w:ascii="Times New Roman" w:hAnsi="Times New Roman" w:cs="Times New Roman"/>
          <w:bCs/>
          <w:color w:val="FF0000"/>
          <w:sz w:val="24"/>
          <w:szCs w:val="24"/>
        </w:rPr>
        <w:t xml:space="preserve"> trahvi määramiseks</w:t>
      </w:r>
      <w:r w:rsidR="00212678">
        <w:rPr>
          <w:rFonts w:ascii="Times New Roman" w:hAnsi="Times New Roman" w:cs="Times New Roman"/>
          <w:bCs/>
          <w:color w:val="FF0000"/>
          <w:sz w:val="24"/>
          <w:szCs w:val="24"/>
        </w:rPr>
        <w:t xml:space="preserve"> </w:t>
      </w:r>
      <w:r w:rsidRPr="00D8223B">
        <w:rPr>
          <w:rFonts w:ascii="Times New Roman" w:hAnsi="Times New Roman" w:cs="Times New Roman"/>
          <w:bCs/>
          <w:color w:val="FF0000"/>
          <w:sz w:val="24"/>
          <w:szCs w:val="24"/>
        </w:rPr>
        <w:t>halduskohtumenetluse seadustiku</w:t>
      </w:r>
      <w:r w:rsidR="008300AB" w:rsidRPr="00D8223B">
        <w:rPr>
          <w:rFonts w:ascii="Times New Roman" w:hAnsi="Times New Roman" w:cs="Times New Roman"/>
          <w:bCs/>
          <w:color w:val="FF0000"/>
          <w:sz w:val="24"/>
          <w:szCs w:val="24"/>
        </w:rPr>
        <w:t xml:space="preserve"> 4.peatükis</w:t>
      </w:r>
      <w:r w:rsidRPr="00D8223B">
        <w:rPr>
          <w:rFonts w:ascii="Times New Roman" w:hAnsi="Times New Roman" w:cs="Times New Roman"/>
          <w:bCs/>
          <w:color w:val="FF0000"/>
          <w:sz w:val="24"/>
          <w:szCs w:val="24"/>
        </w:rPr>
        <w:t xml:space="preserve"> sätestatud </w:t>
      </w:r>
      <w:r w:rsidR="0053623E" w:rsidRPr="00D8223B">
        <w:rPr>
          <w:rFonts w:ascii="Times New Roman" w:hAnsi="Times New Roman" w:cs="Times New Roman"/>
          <w:bCs/>
          <w:color w:val="FF0000"/>
          <w:sz w:val="24"/>
          <w:szCs w:val="24"/>
        </w:rPr>
        <w:t xml:space="preserve">üldises </w:t>
      </w:r>
      <w:r w:rsidRPr="00D8223B">
        <w:rPr>
          <w:rFonts w:ascii="Times New Roman" w:hAnsi="Times New Roman" w:cs="Times New Roman"/>
          <w:bCs/>
          <w:color w:val="FF0000"/>
          <w:sz w:val="24"/>
          <w:szCs w:val="24"/>
        </w:rPr>
        <w:t>korras. Kaebust sisalduva otsus</w:t>
      </w:r>
      <w:r w:rsidR="008300AB" w:rsidRPr="00D8223B">
        <w:rPr>
          <w:rFonts w:ascii="Times New Roman" w:hAnsi="Times New Roman" w:cs="Times New Roman"/>
          <w:bCs/>
          <w:color w:val="FF0000"/>
          <w:sz w:val="24"/>
          <w:szCs w:val="24"/>
        </w:rPr>
        <w:t xml:space="preserve">t on menetlusalusel isikul õigus vaidlustada </w:t>
      </w:r>
      <w:r w:rsidR="0053623E" w:rsidRPr="00D8223B">
        <w:rPr>
          <w:rFonts w:ascii="Times New Roman" w:hAnsi="Times New Roman" w:cs="Times New Roman"/>
          <w:bCs/>
          <w:color w:val="FF0000"/>
          <w:sz w:val="24"/>
          <w:szCs w:val="24"/>
        </w:rPr>
        <w:t>esitades vastukaebuse</w:t>
      </w:r>
      <w:r w:rsidRPr="00D8223B">
        <w:rPr>
          <w:rFonts w:ascii="Times New Roman" w:hAnsi="Times New Roman" w:cs="Times New Roman"/>
          <w:bCs/>
          <w:color w:val="FF0000"/>
          <w:sz w:val="24"/>
          <w:szCs w:val="24"/>
        </w:rPr>
        <w:t xml:space="preserve"> halduskohtumenetluse seadustiku 28</w:t>
      </w:r>
      <w:r w:rsidRPr="00D8223B">
        <w:rPr>
          <w:rFonts w:ascii="Times New Roman" w:hAnsi="Times New Roman" w:cs="Times New Roman"/>
          <w:bCs/>
          <w:color w:val="FF0000"/>
          <w:sz w:val="24"/>
          <w:szCs w:val="24"/>
          <w:vertAlign w:val="superscript"/>
        </w:rPr>
        <w:t>1</w:t>
      </w:r>
      <w:r w:rsidRPr="00D8223B">
        <w:rPr>
          <w:rFonts w:ascii="Times New Roman" w:hAnsi="Times New Roman" w:cs="Times New Roman"/>
          <w:bCs/>
          <w:color w:val="FF0000"/>
          <w:sz w:val="24"/>
          <w:szCs w:val="24"/>
        </w:rPr>
        <w:t>.peatükkis sätestatud korras</w:t>
      </w:r>
      <w:r w:rsidR="00D8223B" w:rsidRPr="00D8223B">
        <w:rPr>
          <w:rFonts w:ascii="Times New Roman" w:hAnsi="Times New Roman" w:cs="Times New Roman"/>
          <w:bCs/>
          <w:color w:val="FF0000"/>
          <w:sz w:val="24"/>
          <w:szCs w:val="24"/>
        </w:rPr>
        <w:t>. Mõlemal juhul hakkab kaebetähtaeg kulgema alates Konkurentsiameti poolt menetlusalusele isikule dokumentide kättetoimetamist</w:t>
      </w:r>
      <w:r w:rsidR="00D8223B">
        <w:rPr>
          <w:rFonts w:ascii="Times New Roman" w:hAnsi="Times New Roman" w:cs="Times New Roman"/>
          <w:bCs/>
          <w:color w:val="000000" w:themeColor="text1"/>
          <w:sz w:val="24"/>
          <w:szCs w:val="24"/>
        </w:rPr>
        <w:t xml:space="preserve">. </w:t>
      </w:r>
    </w:p>
    <w:p w14:paraId="23BC7E7F" w14:textId="387268C6" w:rsidR="00F47976" w:rsidRPr="001A3001" w:rsidRDefault="00F47976" w:rsidP="001A3001">
      <w:pPr>
        <w:jc w:val="both"/>
        <w:rPr>
          <w:rFonts w:ascii="Times New Roman" w:hAnsi="Times New Roman" w:cs="Times New Roman"/>
          <w:bCs/>
          <w:color w:val="000000" w:themeColor="text1"/>
          <w:sz w:val="24"/>
          <w:szCs w:val="24"/>
        </w:rPr>
      </w:pPr>
      <w:r w:rsidRPr="00F47976">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3</w:t>
      </w:r>
      <w:r w:rsidRPr="00F47976">
        <w:rPr>
          <w:rFonts w:ascii="Times New Roman" w:hAnsi="Times New Roman" w:cs="Times New Roman"/>
          <w:bCs/>
          <w:color w:val="000000" w:themeColor="text1"/>
          <w:sz w:val="24"/>
          <w:szCs w:val="24"/>
        </w:rPr>
        <w:t>) Rikkumise, sealhulgas keelatud teo toimepanemise tuvastamise õiguspärasust hinnates teostab kohus</w:t>
      </w:r>
      <w:r w:rsidRPr="00F47976" w:rsidDel="00F46D51">
        <w:rPr>
          <w:rFonts w:ascii="Times New Roman" w:hAnsi="Times New Roman" w:cs="Times New Roman"/>
          <w:bCs/>
          <w:color w:val="000000" w:themeColor="text1"/>
          <w:sz w:val="24"/>
          <w:szCs w:val="24"/>
        </w:rPr>
        <w:t xml:space="preserve"> </w:t>
      </w:r>
      <w:r w:rsidRPr="00F47976">
        <w:rPr>
          <w:rFonts w:ascii="Times New Roman" w:hAnsi="Times New Roman" w:cs="Times New Roman"/>
          <w:bCs/>
          <w:color w:val="000000" w:themeColor="text1"/>
          <w:sz w:val="24"/>
          <w:szCs w:val="24"/>
        </w:rPr>
        <w:t>täiemahulise kontrolli.</w:t>
      </w:r>
      <w:r>
        <w:rPr>
          <w:rFonts w:ascii="Times New Roman" w:hAnsi="Times New Roman" w:cs="Times New Roman"/>
          <w:bCs/>
          <w:color w:val="000000" w:themeColor="text1"/>
          <w:sz w:val="24"/>
          <w:szCs w:val="24"/>
        </w:rPr>
        <w:t xml:space="preserve"> </w:t>
      </w:r>
      <w:r w:rsidRPr="00F47976">
        <w:rPr>
          <w:rFonts w:ascii="Times New Roman" w:hAnsi="Times New Roman" w:cs="Times New Roman"/>
          <w:bCs/>
          <w:color w:val="000000" w:themeColor="text1"/>
          <w:sz w:val="24"/>
          <w:szCs w:val="24"/>
        </w:rPr>
        <w:t xml:space="preserve"> </w:t>
      </w:r>
    </w:p>
    <w:p w14:paraId="14E5CEA6" w14:textId="77777777" w:rsidR="001A3001" w:rsidRDefault="001A3001" w:rsidP="001A3001">
      <w:pPr>
        <w:jc w:val="both"/>
        <w:rPr>
          <w:rFonts w:ascii="Times New Roman" w:hAnsi="Times New Roman" w:cs="Times New Roman"/>
          <w:b/>
          <w:color w:val="000000" w:themeColor="text1"/>
          <w:sz w:val="24"/>
          <w:szCs w:val="24"/>
        </w:rPr>
      </w:pPr>
    </w:p>
    <w:p w14:paraId="47479640" w14:textId="77777777" w:rsidR="00CB3F2B" w:rsidRPr="00CB3F2B" w:rsidRDefault="00CB3F2B" w:rsidP="00CB3F2B">
      <w:pPr>
        <w:jc w:val="both"/>
        <w:rPr>
          <w:rFonts w:ascii="Times New Roman" w:hAnsi="Times New Roman" w:cs="Times New Roman"/>
          <w:b/>
          <w:color w:val="000000" w:themeColor="text1"/>
          <w:sz w:val="24"/>
          <w:szCs w:val="24"/>
        </w:rPr>
      </w:pPr>
      <w:r w:rsidRPr="00CB3F2B">
        <w:rPr>
          <w:rFonts w:ascii="Times New Roman" w:hAnsi="Times New Roman" w:cs="Times New Roman"/>
          <w:b/>
          <w:color w:val="000000" w:themeColor="text1"/>
          <w:sz w:val="24"/>
          <w:szCs w:val="24"/>
        </w:rPr>
        <w:t>§ 78</w:t>
      </w:r>
      <w:r w:rsidRPr="00CB3F2B">
        <w:rPr>
          <w:rFonts w:ascii="Times New Roman" w:hAnsi="Times New Roman" w:cs="Times New Roman"/>
          <w:b/>
          <w:color w:val="000000" w:themeColor="text1"/>
          <w:sz w:val="24"/>
          <w:szCs w:val="24"/>
          <w:vertAlign w:val="superscript"/>
        </w:rPr>
        <w:t>29</w:t>
      </w:r>
      <w:r w:rsidRPr="00CB3F2B">
        <w:rPr>
          <w:rFonts w:ascii="Times New Roman" w:hAnsi="Times New Roman" w:cs="Times New Roman"/>
          <w:b/>
          <w:color w:val="000000" w:themeColor="text1"/>
          <w:sz w:val="24"/>
          <w:szCs w:val="24"/>
        </w:rPr>
        <w:t>. Konkurentsijärelevalvemenetluse lõpetamine</w:t>
      </w:r>
    </w:p>
    <w:p w14:paraId="205C0199" w14:textId="6E0C3EE3" w:rsidR="00CB3F2B" w:rsidRPr="00CB3F2B" w:rsidRDefault="00CB3F2B" w:rsidP="00CB3F2B">
      <w:pPr>
        <w:jc w:val="both"/>
        <w:rPr>
          <w:rFonts w:ascii="Times New Roman" w:hAnsi="Times New Roman" w:cs="Times New Roman"/>
          <w:bCs/>
          <w:color w:val="000000" w:themeColor="text1"/>
          <w:sz w:val="24"/>
          <w:szCs w:val="24"/>
        </w:rPr>
      </w:pPr>
      <w:bookmarkStart w:id="4" w:name="_heading=h.haapch" w:colFirst="0" w:colLast="0"/>
      <w:bookmarkEnd w:id="4"/>
      <w:r w:rsidRPr="00CB3F2B">
        <w:rPr>
          <w:rFonts w:ascii="Times New Roman" w:hAnsi="Times New Roman" w:cs="Times New Roman"/>
          <w:bCs/>
          <w:color w:val="000000" w:themeColor="text1"/>
          <w:sz w:val="24"/>
          <w:szCs w:val="24"/>
        </w:rPr>
        <w:t>(1) Konkurentsijärelevalvemenetlus lõpeb konkurentsijärelevalvemeedet kohaldava otsuse kättetoimetamisega või menetluse lõpetamisega käesolevas peatükis sätestatud muul alusel. Kui konkurentsijärelevalvemenetlus on alanud §-s 78</w:t>
      </w:r>
      <w:r w:rsidRPr="00CB3F2B">
        <w:rPr>
          <w:rFonts w:ascii="Times New Roman" w:hAnsi="Times New Roman" w:cs="Times New Roman"/>
          <w:bCs/>
          <w:color w:val="000000" w:themeColor="text1"/>
          <w:sz w:val="24"/>
          <w:szCs w:val="24"/>
          <w:vertAlign w:val="superscript"/>
        </w:rPr>
        <w:t xml:space="preserve">15 </w:t>
      </w:r>
      <w:r w:rsidRPr="00CB3F2B">
        <w:rPr>
          <w:rFonts w:ascii="Times New Roman" w:hAnsi="Times New Roman" w:cs="Times New Roman"/>
          <w:bCs/>
          <w:color w:val="000000" w:themeColor="text1"/>
          <w:sz w:val="24"/>
          <w:szCs w:val="24"/>
        </w:rPr>
        <w:t>nimetatud taotluse lubatavaks tunnistamisega, ei lõpe menetlus taotluse tagasivõtmisega.</w:t>
      </w:r>
    </w:p>
    <w:p w14:paraId="04B61716" w14:textId="45E77F73" w:rsidR="00CB3F2B" w:rsidRPr="00CB3F2B" w:rsidRDefault="00CB3F2B" w:rsidP="00CB3F2B">
      <w:pPr>
        <w:jc w:val="both"/>
        <w:rPr>
          <w:rFonts w:ascii="Times New Roman" w:hAnsi="Times New Roman" w:cs="Times New Roman"/>
          <w:bCs/>
          <w:color w:val="000000" w:themeColor="text1"/>
          <w:sz w:val="24"/>
          <w:szCs w:val="24"/>
        </w:rPr>
      </w:pPr>
      <w:bookmarkStart w:id="5" w:name="_heading=h.319y80a" w:colFirst="0" w:colLast="0"/>
      <w:bookmarkEnd w:id="5"/>
      <w:r w:rsidRPr="00CB3F2B">
        <w:rPr>
          <w:rFonts w:ascii="Times New Roman" w:hAnsi="Times New Roman" w:cs="Times New Roman"/>
          <w:bCs/>
          <w:color w:val="000000" w:themeColor="text1"/>
          <w:sz w:val="24"/>
          <w:szCs w:val="24"/>
        </w:rPr>
        <w:t xml:space="preserve">(2) </w:t>
      </w:r>
      <w:bookmarkStart w:id="6" w:name="_heading=h.1gf8i83" w:colFirst="0" w:colLast="0"/>
      <w:bookmarkEnd w:id="6"/>
      <w:r w:rsidRPr="00CB3F2B">
        <w:rPr>
          <w:rFonts w:ascii="Times New Roman" w:hAnsi="Times New Roman" w:cs="Times New Roman"/>
          <w:bCs/>
          <w:color w:val="000000" w:themeColor="text1"/>
          <w:sz w:val="24"/>
          <w:szCs w:val="24"/>
        </w:rPr>
        <w:t>Konkurentsiametil on õigus tuvastada keelatud teo toimepanemine ettevõtja või ettevõtjate ühenduse poolt ning kohaldada sellele ettevõtjale või ettevõtjate ühendusele konkurentsijärelevalvemeedet. Keelatud teo toimepanemise tuvastamine ja kõik konkurentsijärelevalvemeetmed peavad sisalduma ühes otsuses, sealhulgas peab keelatud teo tuvastamine sisalduma nimetatud otsuse resolutiivosas.</w:t>
      </w:r>
      <w:r>
        <w:rPr>
          <w:rFonts w:ascii="Times New Roman" w:hAnsi="Times New Roman" w:cs="Times New Roman"/>
          <w:bCs/>
          <w:color w:val="000000" w:themeColor="text1"/>
          <w:sz w:val="24"/>
          <w:szCs w:val="24"/>
        </w:rPr>
        <w:t xml:space="preserve"> </w:t>
      </w:r>
      <w:r w:rsidRPr="00212678">
        <w:rPr>
          <w:rFonts w:ascii="Times New Roman" w:hAnsi="Times New Roman" w:cs="Times New Roman"/>
          <w:bCs/>
          <w:color w:val="FF0000"/>
          <w:sz w:val="24"/>
          <w:szCs w:val="24"/>
        </w:rPr>
        <w:t xml:space="preserve">Kui Konkurentsiamet peab vajalikuks kohaldada keelatud teo eest trahvi, peab otsuses sisalduma sellekohane kaebus halduskohtule. </w:t>
      </w:r>
    </w:p>
    <w:p w14:paraId="7203173B" w14:textId="1FD86FBE" w:rsidR="00F47976" w:rsidRPr="00CB3F2B" w:rsidRDefault="00CB3F2B" w:rsidP="00CB3F2B">
      <w:pPr>
        <w:jc w:val="both"/>
        <w:rPr>
          <w:rFonts w:ascii="Times New Roman" w:hAnsi="Times New Roman" w:cs="Times New Roman"/>
          <w:bCs/>
          <w:color w:val="000000" w:themeColor="text1"/>
          <w:sz w:val="24"/>
          <w:szCs w:val="24"/>
        </w:rPr>
      </w:pPr>
      <w:bookmarkStart w:id="7" w:name="_heading=h.40ew0vw" w:colFirst="0" w:colLast="0"/>
      <w:bookmarkEnd w:id="7"/>
      <w:r w:rsidRPr="00CB3F2B">
        <w:rPr>
          <w:rFonts w:ascii="Times New Roman" w:hAnsi="Times New Roman" w:cs="Times New Roman"/>
          <w:bCs/>
          <w:color w:val="000000" w:themeColor="text1"/>
          <w:sz w:val="24"/>
          <w:szCs w:val="24"/>
        </w:rPr>
        <w:t>(3) Keelatud teo ettevõtja või ettevõtjate ühenduse poolt toimepanemise tuvastamiseks tuleb Konkurentsiametil tuvastada selle toimepanemine ettevõtjat või ettevõtjate ühendust moodustava menetlusaluse isiku poolt.</w:t>
      </w:r>
    </w:p>
    <w:p w14:paraId="3925DE5A" w14:textId="77777777" w:rsidR="00CB3F2B" w:rsidRDefault="00CB3F2B" w:rsidP="001A3001">
      <w:pPr>
        <w:jc w:val="both"/>
        <w:rPr>
          <w:rFonts w:ascii="Times New Roman" w:hAnsi="Times New Roman" w:cs="Times New Roman"/>
          <w:b/>
          <w:color w:val="000000" w:themeColor="text1"/>
          <w:sz w:val="24"/>
          <w:szCs w:val="24"/>
        </w:rPr>
      </w:pPr>
    </w:p>
    <w:p w14:paraId="30CA69A3" w14:textId="6A4467A7" w:rsidR="001A3001" w:rsidRPr="00E658FC" w:rsidRDefault="00E658FC" w:rsidP="00BB5B2A">
      <w:pPr>
        <w:rPr>
          <w:rFonts w:ascii="Times New Roman" w:hAnsi="Times New Roman" w:cs="Times New Roman"/>
          <w:b/>
          <w:color w:val="000000" w:themeColor="text1"/>
          <w:sz w:val="24"/>
          <w:szCs w:val="24"/>
          <w:u w:val="single"/>
        </w:rPr>
      </w:pPr>
      <w:r w:rsidRPr="00E658FC">
        <w:rPr>
          <w:rFonts w:ascii="Times New Roman" w:hAnsi="Times New Roman" w:cs="Times New Roman"/>
          <w:b/>
          <w:color w:val="000000" w:themeColor="text1"/>
          <w:sz w:val="24"/>
          <w:szCs w:val="24"/>
          <w:u w:val="single"/>
        </w:rPr>
        <w:t>HKMS sätted:</w:t>
      </w:r>
    </w:p>
    <w:p w14:paraId="61583B16" w14:textId="77777777" w:rsidR="00E658FC" w:rsidRDefault="00E658FC" w:rsidP="00BB5B2A">
      <w:pPr>
        <w:rPr>
          <w:rFonts w:ascii="Times New Roman" w:hAnsi="Times New Roman" w:cs="Times New Roman"/>
          <w:b/>
          <w:color w:val="000000" w:themeColor="text1"/>
          <w:sz w:val="24"/>
          <w:szCs w:val="24"/>
        </w:rPr>
      </w:pPr>
    </w:p>
    <w:p w14:paraId="5C485203" w14:textId="11B6E70C" w:rsidR="001A3001" w:rsidRPr="007A2ECF" w:rsidRDefault="001A3001" w:rsidP="001A3001">
      <w:pPr>
        <w:jc w:val="center"/>
        <w:rPr>
          <w:rFonts w:ascii="Times New Roman" w:hAnsi="Times New Roman" w:cs="Times New Roman"/>
          <w:b/>
          <w:color w:val="000000" w:themeColor="text1"/>
          <w:sz w:val="24"/>
          <w:szCs w:val="24"/>
        </w:rPr>
      </w:pPr>
      <w:r w:rsidRPr="007A2ECF">
        <w:rPr>
          <w:rFonts w:ascii="Times New Roman" w:hAnsi="Times New Roman" w:cs="Times New Roman"/>
          <w:b/>
          <w:color w:val="000000" w:themeColor="text1"/>
          <w:sz w:val="24"/>
          <w:szCs w:val="24"/>
        </w:rPr>
        <w:t>28</w:t>
      </w:r>
      <w:r w:rsidRPr="007A2ECF">
        <w:rPr>
          <w:rFonts w:ascii="Times New Roman" w:hAnsi="Times New Roman" w:cs="Times New Roman"/>
          <w:b/>
          <w:color w:val="000000" w:themeColor="text1"/>
          <w:sz w:val="24"/>
          <w:szCs w:val="24"/>
          <w:vertAlign w:val="superscript"/>
        </w:rPr>
        <w:t>1</w:t>
      </w:r>
      <w:r w:rsidRPr="007A2ECF">
        <w:rPr>
          <w:rFonts w:ascii="Times New Roman" w:hAnsi="Times New Roman" w:cs="Times New Roman"/>
          <w:b/>
          <w:color w:val="000000" w:themeColor="text1"/>
          <w:sz w:val="24"/>
          <w:szCs w:val="24"/>
        </w:rPr>
        <w:t>. peatükk</w:t>
      </w:r>
    </w:p>
    <w:p w14:paraId="5D7F3593" w14:textId="77777777" w:rsidR="001A3001" w:rsidRPr="007A2ECF" w:rsidRDefault="001A3001" w:rsidP="001A3001">
      <w:pPr>
        <w:jc w:val="center"/>
        <w:rPr>
          <w:rFonts w:ascii="Times New Roman" w:hAnsi="Times New Roman" w:cs="Times New Roman"/>
          <w:b/>
          <w:color w:val="000000" w:themeColor="text1"/>
          <w:sz w:val="24"/>
          <w:szCs w:val="24"/>
        </w:rPr>
      </w:pPr>
      <w:r w:rsidRPr="00632BF8">
        <w:rPr>
          <w:rFonts w:ascii="Times New Roman" w:hAnsi="Times New Roman" w:cs="Times New Roman"/>
          <w:b/>
          <w:color w:val="000000" w:themeColor="text1"/>
          <w:sz w:val="24"/>
          <w:szCs w:val="24"/>
        </w:rPr>
        <w:t>Menetlus konkurentsijärelevalve trahviasjas</w:t>
      </w:r>
    </w:p>
    <w:p w14:paraId="7437253C" w14:textId="77777777" w:rsidR="001A3001" w:rsidRDefault="001A3001" w:rsidP="001A3001">
      <w:pPr>
        <w:jc w:val="both"/>
        <w:rPr>
          <w:rFonts w:ascii="Times New Roman" w:eastAsia="Times New Roman" w:hAnsi="Times New Roman" w:cs="Times New Roman"/>
          <w:sz w:val="24"/>
          <w:szCs w:val="24"/>
        </w:rPr>
      </w:pPr>
    </w:p>
    <w:p w14:paraId="65A2F5E6" w14:textId="66827822" w:rsidR="001A3001" w:rsidRDefault="001A3001" w:rsidP="001A3001">
      <w:pPr>
        <w:jc w:val="both"/>
        <w:rPr>
          <w:rFonts w:ascii="Times New Roman" w:eastAsia="Times New Roman" w:hAnsi="Times New Roman" w:cs="Times New Roman"/>
          <w:b/>
          <w:bCs/>
          <w:sz w:val="24"/>
          <w:szCs w:val="24"/>
        </w:rPr>
      </w:pPr>
      <w:r w:rsidRPr="00061213">
        <w:rPr>
          <w:rFonts w:ascii="Times New Roman" w:eastAsia="Times New Roman" w:hAnsi="Times New Roman" w:cs="Times New Roman"/>
          <w:b/>
          <w:bCs/>
          <w:sz w:val="24"/>
          <w:szCs w:val="24"/>
        </w:rPr>
        <w:t>§ 280</w:t>
      </w:r>
      <w:r w:rsidRPr="00061213">
        <w:rPr>
          <w:rFonts w:ascii="Times New Roman" w:eastAsia="Times New Roman" w:hAnsi="Times New Roman" w:cs="Times New Roman"/>
          <w:b/>
          <w:bCs/>
          <w:sz w:val="24"/>
          <w:szCs w:val="24"/>
          <w:vertAlign w:val="superscript"/>
        </w:rPr>
        <w:t>1</w:t>
      </w:r>
      <w:r w:rsidRPr="00061213">
        <w:rPr>
          <w:rFonts w:ascii="Times New Roman" w:eastAsia="Times New Roman" w:hAnsi="Times New Roman" w:cs="Times New Roman"/>
          <w:b/>
          <w:bCs/>
          <w:sz w:val="24"/>
          <w:szCs w:val="24"/>
        </w:rPr>
        <w:t xml:space="preserve">.  </w:t>
      </w:r>
      <w:del w:id="8" w:author="Autor">
        <w:r w:rsidR="008300AB" w:rsidDel="00A87B6D">
          <w:rPr>
            <w:rFonts w:ascii="Times New Roman" w:eastAsia="Times New Roman" w:hAnsi="Times New Roman" w:cs="Times New Roman"/>
            <w:b/>
            <w:bCs/>
            <w:sz w:val="24"/>
            <w:szCs w:val="24"/>
          </w:rPr>
          <w:delText>Kaebus</w:delText>
        </w:r>
        <w:r w:rsidR="004F3752" w:rsidDel="00A87B6D">
          <w:rPr>
            <w:rFonts w:ascii="Times New Roman" w:eastAsia="Times New Roman" w:hAnsi="Times New Roman" w:cs="Times New Roman"/>
            <w:b/>
            <w:bCs/>
            <w:sz w:val="24"/>
            <w:szCs w:val="24"/>
          </w:rPr>
          <w:delText xml:space="preserve"> </w:delText>
        </w:r>
        <w:r w:rsidDel="00A87B6D">
          <w:rPr>
            <w:rFonts w:ascii="Times New Roman" w:eastAsia="Times New Roman" w:hAnsi="Times New Roman" w:cs="Times New Roman"/>
            <w:b/>
            <w:bCs/>
            <w:sz w:val="24"/>
            <w:szCs w:val="24"/>
          </w:rPr>
          <w:delText xml:space="preserve">rahatrahvi määramiseks </w:delText>
        </w:r>
      </w:del>
      <w:ins w:id="9" w:author="Autor">
        <w:r w:rsidR="00A87B6D">
          <w:rPr>
            <w:rFonts w:ascii="Times New Roman" w:eastAsia="Times New Roman" w:hAnsi="Times New Roman" w:cs="Times New Roman"/>
            <w:b/>
            <w:bCs/>
            <w:sz w:val="24"/>
            <w:szCs w:val="24"/>
          </w:rPr>
          <w:t>Trahvikaebus</w:t>
        </w:r>
      </w:ins>
    </w:p>
    <w:p w14:paraId="36346143" w14:textId="090A7A93" w:rsidR="004118EB" w:rsidRDefault="001A3001" w:rsidP="001A30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commentRangeStart w:id="10"/>
      <w:r w:rsidRPr="00914351">
        <w:rPr>
          <w:rFonts w:ascii="Times New Roman" w:eastAsia="Times New Roman" w:hAnsi="Times New Roman" w:cs="Times New Roman"/>
          <w:sz w:val="24"/>
          <w:szCs w:val="24"/>
        </w:rPr>
        <w:t xml:space="preserve">Konkurentsiamet </w:t>
      </w:r>
      <w:r w:rsidR="004F3752">
        <w:rPr>
          <w:rFonts w:ascii="Times New Roman" w:eastAsia="Times New Roman" w:hAnsi="Times New Roman" w:cs="Times New Roman"/>
          <w:sz w:val="24"/>
          <w:szCs w:val="24"/>
        </w:rPr>
        <w:t xml:space="preserve">võib </w:t>
      </w:r>
      <w:r>
        <w:rPr>
          <w:rFonts w:ascii="Times New Roman" w:eastAsia="Times New Roman" w:hAnsi="Times New Roman" w:cs="Times New Roman"/>
          <w:sz w:val="24"/>
          <w:szCs w:val="24"/>
        </w:rPr>
        <w:t>konkurentsiseaduse § 78</w:t>
      </w:r>
      <w:r>
        <w:rPr>
          <w:rFonts w:ascii="Times New Roman" w:eastAsia="Times New Roman" w:hAnsi="Times New Roman" w:cs="Times New Roman"/>
          <w:sz w:val="24"/>
          <w:szCs w:val="24"/>
          <w:vertAlign w:val="superscript"/>
        </w:rPr>
        <w:t>29</w:t>
      </w:r>
      <w:r>
        <w:rPr>
          <w:rFonts w:ascii="Times New Roman" w:eastAsia="Times New Roman" w:hAnsi="Times New Roman" w:cs="Times New Roman"/>
          <w:sz w:val="24"/>
          <w:szCs w:val="24"/>
        </w:rPr>
        <w:t xml:space="preserve"> lg 2 alusel</w:t>
      </w:r>
      <w:del w:id="11" w:author="Autor">
        <w:r w:rsidDel="00A87B6D">
          <w:rPr>
            <w:rFonts w:ascii="Times New Roman" w:eastAsia="Times New Roman" w:hAnsi="Times New Roman" w:cs="Times New Roman"/>
            <w:sz w:val="24"/>
            <w:szCs w:val="24"/>
          </w:rPr>
          <w:delText xml:space="preserve"> tehtud</w:delText>
        </w:r>
        <w:r w:rsidR="004F3752" w:rsidDel="00A87B6D">
          <w:rPr>
            <w:rFonts w:ascii="Times New Roman" w:eastAsia="Times New Roman" w:hAnsi="Times New Roman" w:cs="Times New Roman"/>
            <w:sz w:val="24"/>
            <w:szCs w:val="24"/>
          </w:rPr>
          <w:delText xml:space="preserve"> otsuse alusel</w:delText>
        </w:r>
      </w:del>
      <w:r>
        <w:rPr>
          <w:rFonts w:ascii="Times New Roman" w:eastAsia="Times New Roman" w:hAnsi="Times New Roman" w:cs="Times New Roman"/>
          <w:sz w:val="24"/>
          <w:szCs w:val="24"/>
        </w:rPr>
        <w:t xml:space="preserve"> </w:t>
      </w:r>
      <w:r w:rsidR="004F3752">
        <w:rPr>
          <w:rFonts w:ascii="Times New Roman" w:eastAsia="Times New Roman" w:hAnsi="Times New Roman" w:cs="Times New Roman"/>
          <w:sz w:val="24"/>
          <w:szCs w:val="24"/>
        </w:rPr>
        <w:t>nõuda</w:t>
      </w:r>
      <w:del w:id="12" w:author="Autor">
        <w:r w:rsidR="004F3752" w:rsidDel="000D7F08">
          <w:rPr>
            <w:rFonts w:ascii="Times New Roman" w:eastAsia="Times New Roman" w:hAnsi="Times New Roman" w:cs="Times New Roman"/>
            <w:sz w:val="24"/>
            <w:szCs w:val="24"/>
          </w:rPr>
          <w:delText xml:space="preserve"> menetlusaluse isiku </w:delText>
        </w:r>
        <w:r w:rsidR="004F3752" w:rsidRPr="004F3752" w:rsidDel="000D7F08">
          <w:rPr>
            <w:rFonts w:ascii="Times New Roman" w:eastAsia="Times New Roman" w:hAnsi="Times New Roman" w:cs="Times New Roman"/>
            <w:sz w:val="24"/>
            <w:szCs w:val="24"/>
          </w:rPr>
          <w:delText xml:space="preserve">vastu esitatud kaebuses </w:delText>
        </w:r>
      </w:del>
      <w:r w:rsidR="004F3752">
        <w:rPr>
          <w:rFonts w:ascii="Times New Roman" w:eastAsia="Times New Roman" w:hAnsi="Times New Roman" w:cs="Times New Roman"/>
          <w:sz w:val="24"/>
          <w:szCs w:val="24"/>
        </w:rPr>
        <w:t xml:space="preserve">halduskohtult </w:t>
      </w:r>
      <w:ins w:id="13" w:author="Autor">
        <w:r w:rsidR="000D7F08">
          <w:rPr>
            <w:rFonts w:ascii="Times New Roman" w:eastAsia="Times New Roman" w:hAnsi="Times New Roman" w:cs="Times New Roman"/>
            <w:sz w:val="24"/>
            <w:szCs w:val="24"/>
          </w:rPr>
          <w:t>menetlusalusele isikule</w:t>
        </w:r>
      </w:ins>
      <w:del w:id="14" w:author="Autor">
        <w:r w:rsidR="004F3752" w:rsidRPr="004F3752" w:rsidDel="000D7F08">
          <w:rPr>
            <w:rFonts w:ascii="Times New Roman" w:eastAsia="Times New Roman" w:hAnsi="Times New Roman" w:cs="Times New Roman"/>
            <w:sz w:val="24"/>
            <w:szCs w:val="24"/>
          </w:rPr>
          <w:delText>talle</w:delText>
        </w:r>
      </w:del>
      <w:r w:rsidR="004F3752" w:rsidRPr="004F3752">
        <w:rPr>
          <w:rFonts w:ascii="Times New Roman" w:eastAsia="Times New Roman" w:hAnsi="Times New Roman" w:cs="Times New Roman"/>
          <w:sz w:val="24"/>
          <w:szCs w:val="24"/>
        </w:rPr>
        <w:t xml:space="preserve"> keelatud teo toimepanemise eest rahatrahvi määramist</w:t>
      </w:r>
      <w:r w:rsidR="004F3752">
        <w:rPr>
          <w:rFonts w:ascii="Times New Roman" w:eastAsia="Times New Roman" w:hAnsi="Times New Roman" w:cs="Times New Roman"/>
          <w:sz w:val="24"/>
          <w:szCs w:val="24"/>
        </w:rPr>
        <w:t>.</w:t>
      </w:r>
      <w:commentRangeEnd w:id="10"/>
      <w:r w:rsidR="000D7F08">
        <w:rPr>
          <w:rStyle w:val="Kommentaariviide"/>
        </w:rPr>
        <w:commentReference w:id="10"/>
      </w:r>
    </w:p>
    <w:p w14:paraId="6CF7289E" w14:textId="77777777" w:rsidR="001A3001" w:rsidRDefault="001A3001" w:rsidP="001A3001">
      <w:pPr>
        <w:jc w:val="both"/>
        <w:rPr>
          <w:rFonts w:ascii="Times New Roman" w:eastAsia="Times New Roman" w:hAnsi="Times New Roman" w:cs="Times New Roman"/>
          <w:sz w:val="24"/>
          <w:szCs w:val="24"/>
        </w:rPr>
      </w:pPr>
    </w:p>
    <w:p w14:paraId="41077318" w14:textId="3D97DC29" w:rsidR="0053623E" w:rsidRPr="0000695C" w:rsidRDefault="001A3001" w:rsidP="0053623E">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w:t>
      </w:r>
      <w:ins w:id="15" w:author="Autor">
        <w:r w:rsidR="004118EB">
          <w:rPr>
            <w:rFonts w:ascii="Times New Roman" w:eastAsia="Times New Roman" w:hAnsi="Times New Roman" w:cs="Times New Roman"/>
            <w:sz w:val="24"/>
            <w:szCs w:val="24"/>
          </w:rPr>
          <w:t>3</w:t>
        </w:r>
      </w:ins>
      <w:del w:id="16" w:author="Autor">
        <w:r w:rsidDel="004118EB">
          <w:rPr>
            <w:rFonts w:ascii="Times New Roman" w:eastAsia="Times New Roman" w:hAnsi="Times New Roman" w:cs="Times New Roman"/>
            <w:sz w:val="24"/>
            <w:szCs w:val="24"/>
          </w:rPr>
          <w:delText>2</w:delText>
        </w:r>
      </w:del>
      <w:r>
        <w:rPr>
          <w:rFonts w:ascii="Times New Roman" w:eastAsia="Times New Roman" w:hAnsi="Times New Roman" w:cs="Times New Roman"/>
          <w:sz w:val="24"/>
          <w:szCs w:val="24"/>
        </w:rPr>
        <w:t xml:space="preserve">) </w:t>
      </w:r>
      <w:r w:rsidR="004F3752">
        <w:rPr>
          <w:rFonts w:ascii="Times New Roman" w:eastAsia="Times New Roman" w:hAnsi="Times New Roman" w:cs="Times New Roman"/>
          <w:sz w:val="24"/>
          <w:szCs w:val="24"/>
        </w:rPr>
        <w:t>Kaebus</w:t>
      </w:r>
      <w:r w:rsidR="00CB3F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tuleb kohtule</w:t>
      </w:r>
      <w:r w:rsidR="00CB3F2B">
        <w:rPr>
          <w:rFonts w:ascii="Times New Roman" w:eastAsia="Times New Roman" w:hAnsi="Times New Roman" w:cs="Times New Roman"/>
          <w:sz w:val="24"/>
          <w:szCs w:val="24"/>
        </w:rPr>
        <w:t xml:space="preserve"> </w:t>
      </w:r>
      <w:commentRangeStart w:id="17"/>
      <w:del w:id="18" w:author="Autor">
        <w:r w:rsidR="00CB3F2B" w:rsidRPr="0000695C" w:rsidDel="009C6A57">
          <w:rPr>
            <w:rFonts w:ascii="Times New Roman" w:eastAsia="Times New Roman" w:hAnsi="Times New Roman" w:cs="Times New Roman"/>
            <w:color w:val="FF0000"/>
            <w:sz w:val="24"/>
            <w:szCs w:val="24"/>
          </w:rPr>
          <w:delText>ja menetlusalusele isikule</w:delText>
        </w:r>
        <w:r w:rsidRPr="0000695C" w:rsidDel="009C6A57">
          <w:rPr>
            <w:rFonts w:ascii="Times New Roman" w:eastAsia="Times New Roman" w:hAnsi="Times New Roman" w:cs="Times New Roman"/>
            <w:color w:val="FF0000"/>
            <w:sz w:val="24"/>
            <w:szCs w:val="24"/>
          </w:rPr>
          <w:delText xml:space="preserve"> </w:delText>
        </w:r>
      </w:del>
      <w:commentRangeEnd w:id="17"/>
      <w:r w:rsidR="00BA04FE">
        <w:rPr>
          <w:rStyle w:val="Kommentaariviide"/>
        </w:rPr>
        <w:commentReference w:id="17"/>
      </w:r>
      <w:r>
        <w:rPr>
          <w:rFonts w:ascii="Times New Roman" w:eastAsia="Times New Roman" w:hAnsi="Times New Roman" w:cs="Times New Roman"/>
          <w:sz w:val="24"/>
          <w:szCs w:val="24"/>
        </w:rPr>
        <w:t xml:space="preserve">esitada </w:t>
      </w:r>
      <w:r w:rsidRPr="0000695C">
        <w:rPr>
          <w:rFonts w:ascii="Times New Roman" w:eastAsia="Times New Roman" w:hAnsi="Times New Roman" w:cs="Times New Roman"/>
          <w:sz w:val="24"/>
          <w:szCs w:val="24"/>
        </w:rPr>
        <w:t>viie päeva jooksul</w:t>
      </w:r>
      <w:r>
        <w:rPr>
          <w:rFonts w:ascii="Times New Roman" w:eastAsia="Times New Roman" w:hAnsi="Times New Roman" w:cs="Times New Roman"/>
          <w:sz w:val="24"/>
          <w:szCs w:val="24"/>
        </w:rPr>
        <w:t xml:space="preserve"> pärast konkurentsiseaduse § 78</w:t>
      </w:r>
      <w:r>
        <w:rPr>
          <w:rFonts w:ascii="Times New Roman" w:eastAsia="Times New Roman" w:hAnsi="Times New Roman" w:cs="Times New Roman"/>
          <w:sz w:val="24"/>
          <w:szCs w:val="24"/>
          <w:vertAlign w:val="superscript"/>
        </w:rPr>
        <w:t>29</w:t>
      </w:r>
      <w:r>
        <w:rPr>
          <w:rFonts w:ascii="Times New Roman" w:eastAsia="Times New Roman" w:hAnsi="Times New Roman" w:cs="Times New Roman"/>
          <w:sz w:val="24"/>
          <w:szCs w:val="24"/>
        </w:rPr>
        <w:t xml:space="preserve"> lõikes 2 nimetatud otsuse tegemist.</w:t>
      </w:r>
      <w:r w:rsidR="00CB3F2B">
        <w:rPr>
          <w:rFonts w:ascii="Times New Roman" w:eastAsia="Times New Roman" w:hAnsi="Times New Roman" w:cs="Times New Roman"/>
          <w:sz w:val="24"/>
          <w:szCs w:val="24"/>
        </w:rPr>
        <w:t xml:space="preserve"> </w:t>
      </w:r>
      <w:commentRangeStart w:id="19"/>
      <w:r w:rsidR="0053623E" w:rsidRPr="0000695C">
        <w:rPr>
          <w:rFonts w:ascii="Times New Roman" w:eastAsia="Times New Roman" w:hAnsi="Times New Roman" w:cs="Times New Roman"/>
          <w:color w:val="FF0000"/>
          <w:sz w:val="24"/>
          <w:szCs w:val="24"/>
        </w:rPr>
        <w:t xml:space="preserve">Menetlusalusele isikule kaebuse kättetoimetamisel selgitatakse </w:t>
      </w:r>
      <w:r w:rsidR="0000695C">
        <w:rPr>
          <w:rFonts w:ascii="Times New Roman" w:eastAsia="Times New Roman" w:hAnsi="Times New Roman" w:cs="Times New Roman"/>
          <w:color w:val="FF0000"/>
          <w:sz w:val="24"/>
          <w:szCs w:val="24"/>
        </w:rPr>
        <w:t>talle</w:t>
      </w:r>
      <w:r w:rsidR="0053623E" w:rsidRPr="0000695C">
        <w:rPr>
          <w:rFonts w:ascii="Times New Roman" w:eastAsia="Times New Roman" w:hAnsi="Times New Roman" w:cs="Times New Roman"/>
          <w:color w:val="FF0000"/>
          <w:sz w:val="24"/>
          <w:szCs w:val="24"/>
        </w:rPr>
        <w:t xml:space="preserve"> muu hulgas</w:t>
      </w:r>
      <w:commentRangeEnd w:id="19"/>
      <w:r w:rsidR="003D004C">
        <w:rPr>
          <w:rStyle w:val="Kommentaariviide"/>
        </w:rPr>
        <w:commentReference w:id="19"/>
      </w:r>
      <w:r w:rsidR="0053623E" w:rsidRPr="0000695C">
        <w:rPr>
          <w:rFonts w:ascii="Times New Roman" w:eastAsia="Times New Roman" w:hAnsi="Times New Roman" w:cs="Times New Roman"/>
          <w:color w:val="FF0000"/>
          <w:sz w:val="24"/>
          <w:szCs w:val="24"/>
        </w:rPr>
        <w:t>:</w:t>
      </w:r>
    </w:p>
    <w:p w14:paraId="55D72DCB" w14:textId="77777777" w:rsidR="0053623E" w:rsidRPr="0053623E" w:rsidRDefault="0053623E" w:rsidP="0053623E">
      <w:pPr>
        <w:jc w:val="both"/>
        <w:rPr>
          <w:rFonts w:ascii="Times New Roman" w:eastAsia="Times New Roman" w:hAnsi="Times New Roman" w:cs="Times New Roman"/>
          <w:color w:val="FF0000"/>
          <w:sz w:val="24"/>
          <w:szCs w:val="24"/>
        </w:rPr>
      </w:pPr>
      <w:r w:rsidRPr="0053623E">
        <w:rPr>
          <w:rFonts w:ascii="Times New Roman" w:eastAsia="Times New Roman" w:hAnsi="Times New Roman" w:cs="Times New Roman"/>
          <w:color w:val="FF0000"/>
          <w:sz w:val="24"/>
          <w:szCs w:val="24"/>
        </w:rPr>
        <w:t>1) mida peab sisaldama vastus kaebusele;</w:t>
      </w:r>
    </w:p>
    <w:p w14:paraId="3B04A8ED" w14:textId="77777777" w:rsidR="0053623E" w:rsidRPr="0053623E" w:rsidRDefault="0053623E" w:rsidP="0053623E">
      <w:pPr>
        <w:jc w:val="both"/>
        <w:rPr>
          <w:rFonts w:ascii="Times New Roman" w:eastAsia="Times New Roman" w:hAnsi="Times New Roman" w:cs="Times New Roman"/>
          <w:color w:val="FF0000"/>
          <w:sz w:val="24"/>
          <w:szCs w:val="24"/>
        </w:rPr>
      </w:pPr>
      <w:r w:rsidRPr="0053623E">
        <w:rPr>
          <w:rFonts w:ascii="Times New Roman" w:eastAsia="Times New Roman" w:hAnsi="Times New Roman" w:cs="Times New Roman"/>
          <w:color w:val="FF0000"/>
          <w:sz w:val="24"/>
          <w:szCs w:val="24"/>
        </w:rPr>
        <w:t>2) kaebusele vastamata jätmise ja kohtuistungilt puudumise tagajärgi;</w:t>
      </w:r>
    </w:p>
    <w:p w14:paraId="257AA9CB" w14:textId="2634FFCF" w:rsidR="001A3001" w:rsidRPr="0000695C" w:rsidRDefault="0053623E" w:rsidP="001A3001">
      <w:pPr>
        <w:jc w:val="both"/>
        <w:rPr>
          <w:rFonts w:ascii="Times New Roman" w:eastAsia="Times New Roman" w:hAnsi="Times New Roman" w:cs="Times New Roman"/>
          <w:color w:val="FF0000"/>
          <w:sz w:val="24"/>
          <w:szCs w:val="24"/>
        </w:rPr>
      </w:pPr>
      <w:r w:rsidRPr="0053623E">
        <w:rPr>
          <w:rFonts w:ascii="Times New Roman" w:eastAsia="Times New Roman" w:hAnsi="Times New Roman" w:cs="Times New Roman"/>
          <w:color w:val="FF0000"/>
          <w:sz w:val="24"/>
          <w:szCs w:val="24"/>
        </w:rPr>
        <w:t>3) õigust esitada vastukaebust</w:t>
      </w:r>
      <w:r w:rsidRPr="0000695C">
        <w:rPr>
          <w:rFonts w:ascii="Times New Roman" w:eastAsia="Times New Roman" w:hAnsi="Times New Roman" w:cs="Times New Roman"/>
          <w:color w:val="FF0000"/>
          <w:sz w:val="24"/>
          <w:szCs w:val="24"/>
        </w:rPr>
        <w:t xml:space="preserve">. </w:t>
      </w:r>
    </w:p>
    <w:p w14:paraId="317FC787" w14:textId="4BB1C711" w:rsidR="0000695C" w:rsidRDefault="0000695C" w:rsidP="001A3001">
      <w:pPr>
        <w:jc w:val="both"/>
        <w:rPr>
          <w:rFonts w:ascii="Times New Roman" w:eastAsia="Times New Roman" w:hAnsi="Times New Roman" w:cs="Times New Roman"/>
          <w:sz w:val="24"/>
          <w:szCs w:val="24"/>
        </w:rPr>
      </w:pPr>
    </w:p>
    <w:p w14:paraId="4FB5BD5D" w14:textId="31F67260" w:rsidR="001A3001" w:rsidRDefault="001A3001" w:rsidP="001A30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ins w:id="20" w:author="Autor">
        <w:r w:rsidR="004118EB">
          <w:rPr>
            <w:rFonts w:ascii="Times New Roman" w:eastAsia="Times New Roman" w:hAnsi="Times New Roman" w:cs="Times New Roman"/>
            <w:sz w:val="24"/>
            <w:szCs w:val="24"/>
          </w:rPr>
          <w:t>4</w:t>
        </w:r>
      </w:ins>
      <w:del w:id="21" w:author="Autor">
        <w:r w:rsidDel="004118EB">
          <w:rPr>
            <w:rFonts w:ascii="Times New Roman" w:eastAsia="Times New Roman" w:hAnsi="Times New Roman" w:cs="Times New Roman"/>
            <w:sz w:val="24"/>
            <w:szCs w:val="24"/>
          </w:rPr>
          <w:delText>3</w:delText>
        </w:r>
      </w:del>
      <w:r>
        <w:rPr>
          <w:rFonts w:ascii="Times New Roman" w:eastAsia="Times New Roman" w:hAnsi="Times New Roman" w:cs="Times New Roman"/>
          <w:sz w:val="24"/>
          <w:szCs w:val="24"/>
        </w:rPr>
        <w:t xml:space="preserve">) </w:t>
      </w:r>
      <w:del w:id="22" w:author="Autor">
        <w:r w:rsidRPr="00061213" w:rsidDel="000D7F08">
          <w:rPr>
            <w:rFonts w:ascii="Times New Roman" w:eastAsia="Times New Roman" w:hAnsi="Times New Roman" w:cs="Times New Roman"/>
            <w:sz w:val="24"/>
            <w:szCs w:val="24"/>
          </w:rPr>
          <w:delText>Rahatrahvi määramise</w:delText>
        </w:r>
        <w:r w:rsidDel="000D7F08">
          <w:rPr>
            <w:rFonts w:ascii="Times New Roman" w:eastAsia="Times New Roman" w:hAnsi="Times New Roman" w:cs="Times New Roman"/>
            <w:sz w:val="24"/>
            <w:szCs w:val="24"/>
          </w:rPr>
          <w:delText xml:space="preserve">le haldusasjas </w:delText>
        </w:r>
      </w:del>
      <w:ins w:id="23" w:author="Autor">
        <w:r w:rsidR="000D7F08">
          <w:rPr>
            <w:rFonts w:ascii="Times New Roman" w:eastAsia="Times New Roman" w:hAnsi="Times New Roman" w:cs="Times New Roman"/>
            <w:sz w:val="24"/>
            <w:szCs w:val="24"/>
          </w:rPr>
          <w:t xml:space="preserve"> Trahvikaebuse läbivaatamisele </w:t>
        </w:r>
      </w:ins>
      <w:r w:rsidRPr="00061213">
        <w:rPr>
          <w:rFonts w:ascii="Times New Roman" w:eastAsia="Times New Roman" w:hAnsi="Times New Roman" w:cs="Times New Roman"/>
          <w:sz w:val="24"/>
          <w:szCs w:val="24"/>
        </w:rPr>
        <w:t xml:space="preserve">kohaldatakse </w:t>
      </w:r>
      <w:r>
        <w:rPr>
          <w:rFonts w:ascii="Times New Roman" w:eastAsia="Times New Roman" w:hAnsi="Times New Roman" w:cs="Times New Roman"/>
          <w:sz w:val="24"/>
          <w:szCs w:val="24"/>
        </w:rPr>
        <w:t xml:space="preserve">käesoleva seadustiku  </w:t>
      </w:r>
      <w:r w:rsidRPr="00CF6364">
        <w:rPr>
          <w:rFonts w:ascii="Times New Roman" w:eastAsia="Times New Roman" w:hAnsi="Times New Roman" w:cs="Times New Roman"/>
          <w:sz w:val="24"/>
          <w:szCs w:val="24"/>
        </w:rPr>
        <w:t>I–V osa</w:t>
      </w:r>
      <w:r>
        <w:rPr>
          <w:rFonts w:ascii="Times New Roman" w:eastAsia="Times New Roman" w:hAnsi="Times New Roman" w:cs="Times New Roman"/>
          <w:sz w:val="24"/>
          <w:szCs w:val="24"/>
        </w:rPr>
        <w:t xml:space="preserve">, arvestades </w:t>
      </w:r>
      <w:ins w:id="24" w:author="Autor">
        <w:r w:rsidR="000D7F08">
          <w:rPr>
            <w:rFonts w:ascii="Times New Roman" w:eastAsia="Times New Roman" w:hAnsi="Times New Roman" w:cs="Times New Roman"/>
            <w:sz w:val="24"/>
            <w:szCs w:val="24"/>
          </w:rPr>
          <w:t>trahvikaebuse läbivaatamise</w:t>
        </w:r>
      </w:ins>
      <w:del w:id="25" w:author="Autor">
        <w:r w:rsidRPr="00061213" w:rsidDel="000D7F08">
          <w:rPr>
            <w:rFonts w:ascii="Times New Roman" w:eastAsia="Times New Roman" w:hAnsi="Times New Roman" w:cs="Times New Roman"/>
            <w:sz w:val="24"/>
            <w:szCs w:val="24"/>
          </w:rPr>
          <w:delText>rahatrahvi määramise</w:delText>
        </w:r>
        <w:r w:rsidDel="000D7F08">
          <w:rPr>
            <w:rFonts w:ascii="Times New Roman" w:eastAsia="Times New Roman" w:hAnsi="Times New Roman" w:cs="Times New Roman"/>
            <w:sz w:val="24"/>
            <w:szCs w:val="24"/>
          </w:rPr>
          <w:delText xml:space="preserve"> haldusasja</w:delText>
        </w:r>
      </w:del>
      <w:r>
        <w:rPr>
          <w:rFonts w:ascii="Times New Roman" w:eastAsia="Times New Roman" w:hAnsi="Times New Roman" w:cs="Times New Roman"/>
          <w:sz w:val="24"/>
          <w:szCs w:val="24"/>
        </w:rPr>
        <w:t xml:space="preserve"> erisusi, kusjuures Konkurentsiametil on kaebaja menetluslik seisund ja menetlusalusel isikul vastustaja menetluslik seisund.</w:t>
      </w:r>
    </w:p>
    <w:p w14:paraId="27D0EA88" w14:textId="77777777" w:rsidR="003C4080" w:rsidRDefault="003C4080" w:rsidP="001A3001">
      <w:pPr>
        <w:jc w:val="both"/>
        <w:rPr>
          <w:rFonts w:ascii="Times New Roman" w:eastAsia="Times New Roman" w:hAnsi="Times New Roman" w:cs="Times New Roman"/>
          <w:sz w:val="24"/>
          <w:szCs w:val="24"/>
        </w:rPr>
      </w:pPr>
    </w:p>
    <w:p w14:paraId="74A84246" w14:textId="105CB153" w:rsidR="003C4080" w:rsidRPr="006F0EDB" w:rsidRDefault="003C4080" w:rsidP="003C4080">
      <w:pPr>
        <w:jc w:val="both"/>
        <w:rPr>
          <w:rFonts w:ascii="Times New Roman" w:eastAsia="Times New Roman" w:hAnsi="Times New Roman" w:cs="Times New Roman"/>
          <w:b/>
          <w:bCs/>
          <w:color w:val="FF0000"/>
          <w:sz w:val="24"/>
          <w:szCs w:val="24"/>
        </w:rPr>
      </w:pPr>
      <w:r w:rsidRPr="006F0EDB">
        <w:rPr>
          <w:rFonts w:ascii="Times New Roman" w:eastAsia="Times New Roman" w:hAnsi="Times New Roman" w:cs="Times New Roman"/>
          <w:b/>
          <w:bCs/>
          <w:color w:val="FF0000"/>
          <w:sz w:val="24"/>
          <w:szCs w:val="24"/>
        </w:rPr>
        <w:t>§ 280</w:t>
      </w:r>
      <w:r w:rsidRPr="006F0EDB">
        <w:rPr>
          <w:rFonts w:ascii="Times New Roman" w:eastAsia="Times New Roman" w:hAnsi="Times New Roman" w:cs="Times New Roman"/>
          <w:b/>
          <w:bCs/>
          <w:color w:val="FF0000"/>
          <w:sz w:val="24"/>
          <w:szCs w:val="24"/>
          <w:vertAlign w:val="superscript"/>
        </w:rPr>
        <w:t>2</w:t>
      </w:r>
      <w:r w:rsidRPr="006F0EDB">
        <w:rPr>
          <w:rFonts w:ascii="Times New Roman" w:eastAsia="Times New Roman" w:hAnsi="Times New Roman" w:cs="Times New Roman"/>
          <w:b/>
          <w:bCs/>
          <w:color w:val="FF0000"/>
          <w:sz w:val="24"/>
          <w:szCs w:val="24"/>
        </w:rPr>
        <w:t>. Vastukaebuse esitamine</w:t>
      </w:r>
      <w:ins w:id="26" w:author="Autor">
        <w:r w:rsidR="000D7F08">
          <w:rPr>
            <w:rFonts w:ascii="Times New Roman" w:eastAsia="Times New Roman" w:hAnsi="Times New Roman" w:cs="Times New Roman"/>
            <w:b/>
            <w:bCs/>
            <w:color w:val="FF0000"/>
            <w:sz w:val="24"/>
            <w:szCs w:val="24"/>
          </w:rPr>
          <w:t xml:space="preserve"> </w:t>
        </w:r>
      </w:ins>
    </w:p>
    <w:p w14:paraId="76035E9A" w14:textId="2D5EF381" w:rsidR="003C4080" w:rsidRPr="00D8223B" w:rsidRDefault="003C4080" w:rsidP="003C4080">
      <w:pPr>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(1) </w:t>
      </w:r>
      <w:r w:rsidRPr="00285350">
        <w:rPr>
          <w:rFonts w:ascii="Times New Roman" w:eastAsia="Times New Roman" w:hAnsi="Times New Roman" w:cs="Times New Roman"/>
          <w:sz w:val="24"/>
          <w:szCs w:val="24"/>
        </w:rPr>
        <w:t>Vastustajal</w:t>
      </w:r>
      <w:r w:rsidRPr="004F3752">
        <w:rPr>
          <w:rFonts w:ascii="Times New Roman" w:eastAsia="Times New Roman" w:hAnsi="Times New Roman" w:cs="Times New Roman"/>
          <w:sz w:val="24"/>
          <w:szCs w:val="24"/>
        </w:rPr>
        <w:t xml:space="preserve"> on õigus </w:t>
      </w:r>
      <w:commentRangeStart w:id="27"/>
      <w:r>
        <w:rPr>
          <w:rFonts w:ascii="Times New Roman" w:eastAsia="Times New Roman" w:hAnsi="Times New Roman" w:cs="Times New Roman"/>
          <w:sz w:val="24"/>
          <w:szCs w:val="24"/>
        </w:rPr>
        <w:t xml:space="preserve">HKMS  §-s 46 </w:t>
      </w:r>
      <w:ins w:id="28" w:author="Autor">
        <w:r w:rsidR="000D7F08">
          <w:rPr>
            <w:rFonts w:ascii="Times New Roman" w:eastAsia="Times New Roman" w:hAnsi="Times New Roman" w:cs="Times New Roman"/>
            <w:sz w:val="24"/>
            <w:szCs w:val="24"/>
          </w:rPr>
          <w:t xml:space="preserve">lõikes 1 </w:t>
        </w:r>
      </w:ins>
      <w:r>
        <w:rPr>
          <w:rFonts w:ascii="Times New Roman" w:eastAsia="Times New Roman" w:hAnsi="Times New Roman" w:cs="Times New Roman"/>
          <w:sz w:val="24"/>
          <w:szCs w:val="24"/>
        </w:rPr>
        <w:t>sätestatud kaebetähta</w:t>
      </w:r>
      <w:ins w:id="29" w:author="Autor">
        <w:r w:rsidR="000D7F08">
          <w:rPr>
            <w:rFonts w:ascii="Times New Roman" w:eastAsia="Times New Roman" w:hAnsi="Times New Roman" w:cs="Times New Roman"/>
            <w:sz w:val="24"/>
            <w:szCs w:val="24"/>
          </w:rPr>
          <w:t>ja</w:t>
        </w:r>
      </w:ins>
      <w:del w:id="30" w:author="Autor">
        <w:r w:rsidDel="000D7F08">
          <w:rPr>
            <w:rFonts w:ascii="Times New Roman" w:eastAsia="Times New Roman" w:hAnsi="Times New Roman" w:cs="Times New Roman"/>
            <w:sz w:val="24"/>
            <w:szCs w:val="24"/>
          </w:rPr>
          <w:delText>egade</w:delText>
        </w:r>
      </w:del>
      <w:r>
        <w:rPr>
          <w:rFonts w:ascii="Times New Roman" w:eastAsia="Times New Roman" w:hAnsi="Times New Roman" w:cs="Times New Roman"/>
          <w:sz w:val="24"/>
          <w:szCs w:val="24"/>
        </w:rPr>
        <w:t xml:space="preserve"> jooksul </w:t>
      </w:r>
      <w:commentRangeEnd w:id="27"/>
      <w:r w:rsidR="005F3CCB">
        <w:rPr>
          <w:rStyle w:val="Kommentaariviide"/>
        </w:rPr>
        <w:commentReference w:id="27"/>
      </w:r>
      <w:r>
        <w:rPr>
          <w:rFonts w:ascii="Times New Roman" w:eastAsia="Times New Roman" w:hAnsi="Times New Roman" w:cs="Times New Roman"/>
          <w:sz w:val="24"/>
          <w:szCs w:val="24"/>
        </w:rPr>
        <w:t>esitada Konkurentsiameti</w:t>
      </w:r>
      <w:r w:rsidRPr="004F3752">
        <w:rPr>
          <w:rFonts w:ascii="Times New Roman" w:eastAsia="Times New Roman" w:hAnsi="Times New Roman" w:cs="Times New Roman"/>
          <w:sz w:val="24"/>
          <w:szCs w:val="24"/>
        </w:rPr>
        <w:t xml:space="preserve"> vastu </w:t>
      </w:r>
      <w:r>
        <w:rPr>
          <w:rFonts w:ascii="Times New Roman" w:eastAsia="Times New Roman" w:hAnsi="Times New Roman" w:cs="Times New Roman"/>
          <w:sz w:val="24"/>
          <w:szCs w:val="24"/>
        </w:rPr>
        <w:t>oma kaebus</w:t>
      </w:r>
      <w:r w:rsidRPr="004F3752">
        <w:rPr>
          <w:rFonts w:ascii="Times New Roman" w:eastAsia="Times New Roman" w:hAnsi="Times New Roman" w:cs="Times New Roman"/>
          <w:sz w:val="24"/>
          <w:szCs w:val="24"/>
        </w:rPr>
        <w:t xml:space="preserve"> ühiseks läbivaatamiseks põhi</w:t>
      </w:r>
      <w:r>
        <w:rPr>
          <w:rFonts w:ascii="Times New Roman" w:eastAsia="Times New Roman" w:hAnsi="Times New Roman" w:cs="Times New Roman"/>
          <w:sz w:val="24"/>
          <w:szCs w:val="24"/>
        </w:rPr>
        <w:t>kaebusega</w:t>
      </w:r>
      <w:r w:rsidRPr="004F3752">
        <w:rPr>
          <w:rFonts w:ascii="Times New Roman" w:eastAsia="Times New Roman" w:hAnsi="Times New Roman" w:cs="Times New Roman"/>
          <w:sz w:val="24"/>
          <w:szCs w:val="24"/>
        </w:rPr>
        <w:t xml:space="preserve"> (vastu</w:t>
      </w:r>
      <w:r>
        <w:rPr>
          <w:rFonts w:ascii="Times New Roman" w:eastAsia="Times New Roman" w:hAnsi="Times New Roman" w:cs="Times New Roman"/>
          <w:sz w:val="24"/>
          <w:szCs w:val="24"/>
        </w:rPr>
        <w:t>kaebus</w:t>
      </w:r>
      <w:r w:rsidRPr="004F3752">
        <w:rPr>
          <w:rFonts w:ascii="Times New Roman" w:eastAsia="Times New Roman" w:hAnsi="Times New Roman" w:cs="Times New Roman"/>
          <w:sz w:val="24"/>
          <w:szCs w:val="24"/>
        </w:rPr>
        <w:t>), kui</w:t>
      </w:r>
      <w:r>
        <w:rPr>
          <w:rFonts w:ascii="Times New Roman" w:eastAsia="Times New Roman" w:hAnsi="Times New Roman" w:cs="Times New Roman"/>
          <w:sz w:val="24"/>
          <w:szCs w:val="24"/>
        </w:rPr>
        <w:t xml:space="preserve"> </w:t>
      </w:r>
      <w:r w:rsidRPr="004F3752">
        <w:rPr>
          <w:rFonts w:ascii="Times New Roman" w:eastAsia="Times New Roman" w:hAnsi="Times New Roman" w:cs="Times New Roman"/>
          <w:sz w:val="24"/>
          <w:szCs w:val="24"/>
        </w:rPr>
        <w:t>vastu</w:t>
      </w:r>
      <w:r>
        <w:rPr>
          <w:rFonts w:ascii="Times New Roman" w:eastAsia="Times New Roman" w:hAnsi="Times New Roman" w:cs="Times New Roman"/>
          <w:sz w:val="24"/>
          <w:szCs w:val="24"/>
        </w:rPr>
        <w:t>kaebuse</w:t>
      </w:r>
      <w:r w:rsidRPr="004F3752">
        <w:rPr>
          <w:rFonts w:ascii="Times New Roman" w:eastAsia="Times New Roman" w:hAnsi="Times New Roman" w:cs="Times New Roman"/>
          <w:sz w:val="24"/>
          <w:szCs w:val="24"/>
        </w:rPr>
        <w:t xml:space="preserve"> rahuldamine välista</w:t>
      </w:r>
      <w:ins w:id="31" w:author="Autor">
        <w:r w:rsidR="005F1C13">
          <w:rPr>
            <w:rFonts w:ascii="Times New Roman" w:eastAsia="Times New Roman" w:hAnsi="Times New Roman" w:cs="Times New Roman"/>
            <w:sz w:val="24"/>
            <w:szCs w:val="24"/>
          </w:rPr>
          <w:t xml:space="preserve">ks </w:t>
        </w:r>
      </w:ins>
      <w:del w:id="32" w:author="Autor">
        <w:r w:rsidRPr="004F3752" w:rsidDel="005F1C13">
          <w:rPr>
            <w:rFonts w:ascii="Times New Roman" w:eastAsia="Times New Roman" w:hAnsi="Times New Roman" w:cs="Times New Roman"/>
            <w:sz w:val="24"/>
            <w:szCs w:val="24"/>
          </w:rPr>
          <w:delText xml:space="preserve">b </w:delText>
        </w:r>
      </w:del>
      <w:r w:rsidRPr="004F3752">
        <w:rPr>
          <w:rFonts w:ascii="Times New Roman" w:eastAsia="Times New Roman" w:hAnsi="Times New Roman" w:cs="Times New Roman"/>
          <w:sz w:val="24"/>
          <w:szCs w:val="24"/>
        </w:rPr>
        <w:t xml:space="preserve">täielikult või osaliselt </w:t>
      </w:r>
      <w:ins w:id="33" w:author="Autor">
        <w:r w:rsidR="005F3CCB">
          <w:rPr>
            <w:rFonts w:ascii="Times New Roman" w:eastAsia="Times New Roman" w:hAnsi="Times New Roman" w:cs="Times New Roman"/>
            <w:sz w:val="24"/>
            <w:szCs w:val="24"/>
          </w:rPr>
          <w:t>trahvikaebus</w:t>
        </w:r>
      </w:ins>
      <w:del w:id="34" w:author="Autor">
        <w:r w:rsidRPr="004F3752" w:rsidDel="005F3CCB">
          <w:rPr>
            <w:rFonts w:ascii="Times New Roman" w:eastAsia="Times New Roman" w:hAnsi="Times New Roman" w:cs="Times New Roman"/>
            <w:sz w:val="24"/>
            <w:szCs w:val="24"/>
          </w:rPr>
          <w:delText>põhi</w:delText>
        </w:r>
        <w:r w:rsidDel="005F3CCB">
          <w:rPr>
            <w:rFonts w:ascii="Times New Roman" w:eastAsia="Times New Roman" w:hAnsi="Times New Roman" w:cs="Times New Roman"/>
            <w:sz w:val="24"/>
            <w:szCs w:val="24"/>
          </w:rPr>
          <w:delText>kaebuse</w:delText>
        </w:r>
      </w:del>
      <w:r w:rsidRPr="004F3752">
        <w:rPr>
          <w:rFonts w:ascii="Times New Roman" w:eastAsia="Times New Roman" w:hAnsi="Times New Roman" w:cs="Times New Roman"/>
          <w:sz w:val="24"/>
          <w:szCs w:val="24"/>
        </w:rPr>
        <w:t xml:space="preserve"> rahuldamise</w:t>
      </w:r>
      <w:r>
        <w:rPr>
          <w:rFonts w:ascii="Times New Roman" w:eastAsia="Times New Roman" w:hAnsi="Times New Roman" w:cs="Times New Roman"/>
          <w:sz w:val="24"/>
          <w:szCs w:val="24"/>
        </w:rPr>
        <w:t>.</w:t>
      </w:r>
    </w:p>
    <w:p w14:paraId="7A513ECA" w14:textId="77777777" w:rsidR="003C4080" w:rsidRDefault="003C4080" w:rsidP="003C4080">
      <w:pPr>
        <w:jc w:val="both"/>
        <w:rPr>
          <w:rFonts w:ascii="Times New Roman" w:eastAsia="Times New Roman" w:hAnsi="Times New Roman" w:cs="Times New Roman"/>
          <w:sz w:val="24"/>
          <w:szCs w:val="24"/>
        </w:rPr>
      </w:pPr>
    </w:p>
    <w:p w14:paraId="7A4CF036" w14:textId="029CB34E" w:rsidR="003C4080" w:rsidRDefault="003C4080" w:rsidP="001A3001">
      <w:pPr>
        <w:jc w:val="both"/>
        <w:rPr>
          <w:rFonts w:ascii="Times New Roman" w:eastAsia="Times New Roman" w:hAnsi="Times New Roman" w:cs="Times New Roman"/>
          <w:sz w:val="24"/>
          <w:szCs w:val="24"/>
        </w:rPr>
      </w:pPr>
      <w:r w:rsidRPr="00285350">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285350">
        <w:rPr>
          <w:rFonts w:ascii="Times New Roman" w:eastAsia="Times New Roman" w:hAnsi="Times New Roman" w:cs="Times New Roman"/>
          <w:sz w:val="24"/>
          <w:szCs w:val="24"/>
        </w:rPr>
        <w:t>) Vastu</w:t>
      </w:r>
      <w:r>
        <w:rPr>
          <w:rFonts w:ascii="Times New Roman" w:eastAsia="Times New Roman" w:hAnsi="Times New Roman" w:cs="Times New Roman"/>
          <w:sz w:val="24"/>
          <w:szCs w:val="24"/>
        </w:rPr>
        <w:t xml:space="preserve">kaebusele </w:t>
      </w:r>
      <w:r w:rsidRPr="00285350">
        <w:rPr>
          <w:rFonts w:ascii="Times New Roman" w:eastAsia="Times New Roman" w:hAnsi="Times New Roman" w:cs="Times New Roman"/>
          <w:sz w:val="24"/>
          <w:szCs w:val="24"/>
        </w:rPr>
        <w:t xml:space="preserve">kohaldatakse </w:t>
      </w:r>
      <w:r>
        <w:rPr>
          <w:rFonts w:ascii="Times New Roman" w:eastAsia="Times New Roman" w:hAnsi="Times New Roman" w:cs="Times New Roman"/>
          <w:sz w:val="24"/>
          <w:szCs w:val="24"/>
        </w:rPr>
        <w:t xml:space="preserve">kaebuse </w:t>
      </w:r>
      <w:r w:rsidRPr="00285350">
        <w:rPr>
          <w:rFonts w:ascii="Times New Roman" w:eastAsia="Times New Roman" w:hAnsi="Times New Roman" w:cs="Times New Roman"/>
          <w:sz w:val="24"/>
          <w:szCs w:val="24"/>
        </w:rPr>
        <w:t>kohta sätestatut</w:t>
      </w:r>
      <w:r>
        <w:rPr>
          <w:rFonts w:ascii="Times New Roman" w:eastAsia="Times New Roman" w:hAnsi="Times New Roman" w:cs="Times New Roman"/>
          <w:sz w:val="24"/>
          <w:szCs w:val="24"/>
        </w:rPr>
        <w:t xml:space="preserve">. </w:t>
      </w:r>
      <w:commentRangeStart w:id="35"/>
      <w:r w:rsidR="006F0EDB">
        <w:rPr>
          <w:rFonts w:ascii="Times New Roman" w:eastAsia="Times New Roman" w:hAnsi="Times New Roman" w:cs="Times New Roman"/>
          <w:sz w:val="24"/>
          <w:szCs w:val="24"/>
        </w:rPr>
        <w:t xml:space="preserve">Vastukaebusega võib menetlusalune isik ühtlasi nõuda, et halduskohus kontrolliks, kas menetlusalune isik on toime pannud keelatud teo, mida Konkurentsiamet talle ette heidab. </w:t>
      </w:r>
      <w:commentRangeEnd w:id="35"/>
      <w:r w:rsidR="003D004C">
        <w:rPr>
          <w:rStyle w:val="Kommentaariviide"/>
        </w:rPr>
        <w:commentReference w:id="35"/>
      </w:r>
    </w:p>
    <w:p w14:paraId="5BB5C190" w14:textId="77777777" w:rsidR="006F0EDB" w:rsidRDefault="006F0EDB" w:rsidP="001A3001">
      <w:pPr>
        <w:jc w:val="both"/>
        <w:rPr>
          <w:rFonts w:ascii="Times New Roman" w:eastAsia="Times New Roman" w:hAnsi="Times New Roman" w:cs="Times New Roman"/>
          <w:sz w:val="24"/>
          <w:szCs w:val="24"/>
        </w:rPr>
      </w:pPr>
    </w:p>
    <w:p w14:paraId="27D0C876" w14:textId="6B1D8E05" w:rsidR="006F0EDB" w:rsidRPr="006F0EDB" w:rsidRDefault="006F0EDB" w:rsidP="006F0EDB">
      <w:pPr>
        <w:jc w:val="both"/>
        <w:rPr>
          <w:rFonts w:ascii="Times New Roman" w:eastAsia="Times New Roman" w:hAnsi="Times New Roman" w:cs="Times New Roman"/>
          <w:i/>
          <w:iCs/>
          <w:color w:val="FF0000"/>
          <w:sz w:val="24"/>
          <w:szCs w:val="24"/>
        </w:rPr>
      </w:pPr>
      <w:r w:rsidRPr="006F0EDB">
        <w:rPr>
          <w:rFonts w:ascii="Times New Roman" w:eastAsia="Times New Roman" w:hAnsi="Times New Roman" w:cs="Times New Roman"/>
          <w:i/>
          <w:iCs/>
          <w:color w:val="FF0000"/>
          <w:sz w:val="24"/>
          <w:szCs w:val="24"/>
        </w:rPr>
        <w:t>[Inspiratsioon on saadud TsMS-i §-ist 373 (vastuhagi), mis tundub sobivat meie regulatsiooni, kuna isiku poolt Konkurentsiameti vastu esitatud kaebuse lahendamiseks ei algatata iseseisvat menetlust, vaid see vaadatakse läbi koos Konkurentsiameti kui kaebaja trahvi määramise nõudega juba käimasolevas menetluses. Menetluslikult annab vastukaebuse esitamine vastustajale vastukaebuse puudutavas osas kaebaja õigused ja vastupidi - see lahendab mõnevõrra ära menetluslike staatuste segaduse (AÕT küsimus). Vastukaebusel on eraldi ese ja alus ning selle pinnalt tekib eraldi vaidluse ese, mis pärast vastukaebuse menetlusse võtmist moodustab koos kaebuse pinnalt tekkinud vaidluse esemega menetluse eseme. Samas kui vastustaja esitab Konkurentsiameti trahvi määramise nõudele vastuväiteid omapoolset menetluslikku nõuet esitamata (nt tuvastada Konkurentsiameti haldusakti õigusvastasus), ei ole tegemist vastukaebusega, vaid vastusega kaebusele.</w:t>
      </w:r>
      <w:r>
        <w:rPr>
          <w:rFonts w:ascii="Times New Roman" w:eastAsia="Times New Roman" w:hAnsi="Times New Roman" w:cs="Times New Roman"/>
          <w:i/>
          <w:iCs/>
          <w:color w:val="FF0000"/>
          <w:sz w:val="24"/>
          <w:szCs w:val="24"/>
        </w:rPr>
        <w:t>].</w:t>
      </w:r>
    </w:p>
    <w:p w14:paraId="4619A64F" w14:textId="77777777" w:rsidR="006F0EDB" w:rsidRDefault="006F0EDB" w:rsidP="001A3001">
      <w:pPr>
        <w:jc w:val="both"/>
        <w:rPr>
          <w:rFonts w:ascii="Times New Roman" w:eastAsia="Times New Roman" w:hAnsi="Times New Roman" w:cs="Times New Roman"/>
          <w:sz w:val="24"/>
          <w:szCs w:val="24"/>
        </w:rPr>
      </w:pPr>
    </w:p>
    <w:p w14:paraId="0A2E71A7" w14:textId="77777777" w:rsidR="001A3001" w:rsidRDefault="001A3001" w:rsidP="001A3001">
      <w:pPr>
        <w:jc w:val="both"/>
        <w:rPr>
          <w:rFonts w:ascii="Times New Roman" w:eastAsia="Times New Roman" w:hAnsi="Times New Roman" w:cs="Times New Roman"/>
          <w:sz w:val="24"/>
          <w:szCs w:val="24"/>
        </w:rPr>
      </w:pPr>
    </w:p>
    <w:p w14:paraId="71269991" w14:textId="38CC39CF" w:rsidR="001A3001" w:rsidRPr="0000695C" w:rsidRDefault="001A3001" w:rsidP="001A3001">
      <w:pPr>
        <w:jc w:val="both"/>
        <w:rPr>
          <w:rFonts w:ascii="Times New Roman" w:eastAsia="Times New Roman" w:hAnsi="Times New Roman" w:cs="Times New Roman"/>
          <w:b/>
          <w:bCs/>
          <w:sz w:val="24"/>
          <w:szCs w:val="24"/>
        </w:rPr>
      </w:pPr>
      <w:r w:rsidRPr="00127FC2">
        <w:rPr>
          <w:rFonts w:ascii="Times New Roman" w:eastAsia="Times New Roman" w:hAnsi="Times New Roman" w:cs="Times New Roman"/>
          <w:b/>
          <w:bCs/>
          <w:sz w:val="24"/>
          <w:szCs w:val="24"/>
        </w:rPr>
        <w:t>§ 280</w:t>
      </w:r>
      <w:r w:rsidR="003C4080">
        <w:rPr>
          <w:rFonts w:ascii="Times New Roman" w:eastAsia="Times New Roman" w:hAnsi="Times New Roman" w:cs="Times New Roman"/>
          <w:b/>
          <w:bCs/>
          <w:sz w:val="24"/>
          <w:szCs w:val="24"/>
          <w:vertAlign w:val="superscript"/>
        </w:rPr>
        <w:t>3</w:t>
      </w:r>
      <w:r w:rsidRPr="00127FC2">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Asja </w:t>
      </w:r>
      <w:r w:rsidRPr="00127FC2">
        <w:rPr>
          <w:rFonts w:ascii="Times New Roman" w:eastAsia="Times New Roman" w:hAnsi="Times New Roman" w:cs="Times New Roman"/>
          <w:b/>
          <w:bCs/>
          <w:sz w:val="24"/>
          <w:szCs w:val="24"/>
        </w:rPr>
        <w:t>läbivaatamine</w:t>
      </w:r>
    </w:p>
    <w:p w14:paraId="1B661621" w14:textId="6AC866BD" w:rsidR="0000695C" w:rsidRPr="0000695C" w:rsidRDefault="001A3001" w:rsidP="0000695C">
      <w:pPr>
        <w:jc w:val="both"/>
      </w:pPr>
      <w:r>
        <w:rPr>
          <w:rFonts w:ascii="Times New Roman" w:eastAsia="Times New Roman" w:hAnsi="Times New Roman" w:cs="Times New Roman"/>
          <w:sz w:val="24"/>
          <w:szCs w:val="24"/>
        </w:rPr>
        <w:t>(</w:t>
      </w:r>
      <w:r w:rsidR="0053623E">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t xml:space="preserve"> </w:t>
      </w:r>
      <w:r w:rsidR="0000695C" w:rsidRPr="0000695C">
        <w:rPr>
          <w:rFonts w:ascii="Times New Roman" w:hAnsi="Times New Roman" w:cs="Times New Roman"/>
          <w:color w:val="FF0000"/>
          <w:sz w:val="24"/>
          <w:szCs w:val="24"/>
        </w:rPr>
        <w:t xml:space="preserve">Juhul kui vastustaja on esitanud vastukaebuse, siis </w:t>
      </w:r>
      <w:del w:id="36" w:author="Autor">
        <w:r w:rsidR="0000695C" w:rsidRPr="0000695C" w:rsidDel="00CB287F">
          <w:rPr>
            <w:rFonts w:ascii="Times New Roman" w:hAnsi="Times New Roman" w:cs="Times New Roman"/>
            <w:color w:val="FF0000"/>
            <w:sz w:val="24"/>
            <w:szCs w:val="24"/>
          </w:rPr>
          <w:delText xml:space="preserve">viib </w:delText>
        </w:r>
      </w:del>
      <w:ins w:id="37" w:author="Autor">
        <w:r w:rsidR="00CB287F">
          <w:rPr>
            <w:rFonts w:ascii="Times New Roman" w:hAnsi="Times New Roman" w:cs="Times New Roman"/>
            <w:color w:val="FF0000"/>
            <w:sz w:val="24"/>
            <w:szCs w:val="24"/>
          </w:rPr>
          <w:t>vaatab</w:t>
        </w:r>
        <w:r w:rsidR="00CB287F" w:rsidRPr="0000695C">
          <w:rPr>
            <w:rFonts w:ascii="Times New Roman" w:hAnsi="Times New Roman" w:cs="Times New Roman"/>
            <w:color w:val="FF0000"/>
            <w:sz w:val="24"/>
            <w:szCs w:val="24"/>
          </w:rPr>
          <w:t xml:space="preserve"> </w:t>
        </w:r>
      </w:ins>
      <w:r w:rsidR="0000695C" w:rsidRPr="0000695C">
        <w:rPr>
          <w:rFonts w:ascii="Times New Roman" w:hAnsi="Times New Roman" w:cs="Times New Roman"/>
          <w:color w:val="FF0000"/>
          <w:sz w:val="24"/>
          <w:szCs w:val="24"/>
        </w:rPr>
        <w:t xml:space="preserve">kohus </w:t>
      </w:r>
      <w:del w:id="38" w:author="Autor">
        <w:r w:rsidR="0000695C" w:rsidRPr="0000695C" w:rsidDel="00CB287F">
          <w:rPr>
            <w:rFonts w:ascii="Times New Roman" w:hAnsi="Times New Roman" w:cs="Times New Roman"/>
            <w:color w:val="FF0000"/>
            <w:sz w:val="24"/>
            <w:szCs w:val="24"/>
          </w:rPr>
          <w:delText xml:space="preserve">läbi </w:delText>
        </w:r>
      </w:del>
      <w:r w:rsidR="0000695C" w:rsidRPr="0000695C">
        <w:rPr>
          <w:rFonts w:ascii="Times New Roman" w:hAnsi="Times New Roman" w:cs="Times New Roman"/>
          <w:color w:val="FF0000"/>
          <w:sz w:val="24"/>
          <w:szCs w:val="24"/>
        </w:rPr>
        <w:t>kaebuse ja vastukaebuse läbi</w:t>
      </w:r>
      <w:ins w:id="39" w:author="Autor">
        <w:r w:rsidR="00CB287F">
          <w:rPr>
            <w:rFonts w:ascii="Times New Roman" w:hAnsi="Times New Roman" w:cs="Times New Roman"/>
            <w:color w:val="FF0000"/>
            <w:sz w:val="24"/>
            <w:szCs w:val="24"/>
          </w:rPr>
          <w:t xml:space="preserve"> </w:t>
        </w:r>
      </w:ins>
      <w:del w:id="40" w:author="Autor">
        <w:r w:rsidR="0000695C" w:rsidRPr="0000695C" w:rsidDel="00CB287F">
          <w:rPr>
            <w:rFonts w:ascii="Times New Roman" w:hAnsi="Times New Roman" w:cs="Times New Roman"/>
            <w:color w:val="FF0000"/>
            <w:sz w:val="24"/>
            <w:szCs w:val="24"/>
          </w:rPr>
          <w:delText xml:space="preserve">vaatamiseks ühise </w:delText>
        </w:r>
      </w:del>
      <w:ins w:id="41" w:author="Autor">
        <w:r w:rsidR="00CB287F" w:rsidRPr="0000695C">
          <w:rPr>
            <w:rFonts w:ascii="Times New Roman" w:hAnsi="Times New Roman" w:cs="Times New Roman"/>
            <w:color w:val="FF0000"/>
            <w:sz w:val="24"/>
            <w:szCs w:val="24"/>
          </w:rPr>
          <w:t>üh</w:t>
        </w:r>
        <w:r w:rsidR="00CB287F">
          <w:rPr>
            <w:rFonts w:ascii="Times New Roman" w:hAnsi="Times New Roman" w:cs="Times New Roman"/>
            <w:color w:val="FF0000"/>
            <w:sz w:val="24"/>
            <w:szCs w:val="24"/>
          </w:rPr>
          <w:t>es</w:t>
        </w:r>
        <w:r w:rsidR="00CB287F" w:rsidRPr="0000695C">
          <w:rPr>
            <w:rFonts w:ascii="Times New Roman" w:hAnsi="Times New Roman" w:cs="Times New Roman"/>
            <w:color w:val="FF0000"/>
            <w:sz w:val="24"/>
            <w:szCs w:val="24"/>
          </w:rPr>
          <w:t xml:space="preserve"> </w:t>
        </w:r>
      </w:ins>
      <w:r w:rsidR="0000695C" w:rsidRPr="0000695C">
        <w:rPr>
          <w:rFonts w:ascii="Times New Roman" w:hAnsi="Times New Roman" w:cs="Times New Roman"/>
          <w:color w:val="FF0000"/>
          <w:sz w:val="24"/>
          <w:szCs w:val="24"/>
        </w:rPr>
        <w:t>menetluse</w:t>
      </w:r>
      <w:ins w:id="42" w:author="Autor">
        <w:r w:rsidR="00CB287F">
          <w:rPr>
            <w:rFonts w:ascii="Times New Roman" w:hAnsi="Times New Roman" w:cs="Times New Roman"/>
            <w:color w:val="FF0000"/>
            <w:sz w:val="24"/>
            <w:szCs w:val="24"/>
          </w:rPr>
          <w:t>s</w:t>
        </w:r>
        <w:r w:rsidR="005F3CCB">
          <w:rPr>
            <w:rFonts w:ascii="Times New Roman" w:hAnsi="Times New Roman" w:cs="Times New Roman"/>
            <w:color w:val="FF0000"/>
            <w:sz w:val="24"/>
            <w:szCs w:val="24"/>
          </w:rPr>
          <w:t>.</w:t>
        </w:r>
      </w:ins>
      <w:commentRangeStart w:id="43"/>
      <w:del w:id="44" w:author="Autor">
        <w:r w:rsidR="0000695C" w:rsidRPr="0000695C" w:rsidDel="005F3CCB">
          <w:rPr>
            <w:rFonts w:ascii="Times New Roman" w:hAnsi="Times New Roman" w:cs="Times New Roman"/>
            <w:color w:val="FF0000"/>
            <w:sz w:val="24"/>
            <w:szCs w:val="24"/>
          </w:rPr>
          <w:delText xml:space="preserve"> ning lahendab kaebaja ja vastustaja nõuded sama </w:delText>
        </w:r>
        <w:r w:rsidR="00311F8D" w:rsidDel="005F3CCB">
          <w:rPr>
            <w:rFonts w:ascii="Times New Roman" w:hAnsi="Times New Roman" w:cs="Times New Roman"/>
            <w:color w:val="FF0000"/>
            <w:sz w:val="24"/>
            <w:szCs w:val="24"/>
          </w:rPr>
          <w:delText>kohtu</w:delText>
        </w:r>
        <w:r w:rsidR="0000695C" w:rsidRPr="0000695C" w:rsidDel="005F3CCB">
          <w:rPr>
            <w:rFonts w:ascii="Times New Roman" w:hAnsi="Times New Roman" w:cs="Times New Roman"/>
            <w:color w:val="FF0000"/>
            <w:sz w:val="24"/>
            <w:szCs w:val="24"/>
          </w:rPr>
          <w:delText>otsusega.</w:delText>
        </w:r>
      </w:del>
      <w:r w:rsidR="0000695C" w:rsidRPr="0000695C">
        <w:rPr>
          <w:color w:val="FF0000"/>
        </w:rPr>
        <w:t xml:space="preserve"> </w:t>
      </w:r>
      <w:commentRangeEnd w:id="43"/>
      <w:r w:rsidR="005F3CCB">
        <w:rPr>
          <w:rStyle w:val="Kommentaariviide"/>
        </w:rPr>
        <w:commentReference w:id="43"/>
      </w:r>
    </w:p>
    <w:p w14:paraId="548234BA" w14:textId="366BAB1C" w:rsidR="0000695C" w:rsidRDefault="0000695C" w:rsidP="001A3001">
      <w:pPr>
        <w:jc w:val="both"/>
      </w:pPr>
    </w:p>
    <w:p w14:paraId="70DE3AD2" w14:textId="1CADBF6D" w:rsidR="001A3001" w:rsidRDefault="0000695C" w:rsidP="001A3001">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(2) </w:t>
      </w:r>
      <w:r w:rsidRPr="0000695C">
        <w:rPr>
          <w:rFonts w:ascii="Times New Roman" w:eastAsia="Times New Roman" w:hAnsi="Times New Roman" w:cs="Times New Roman"/>
          <w:color w:val="FF0000"/>
          <w:sz w:val="24"/>
          <w:szCs w:val="24"/>
        </w:rPr>
        <w:t xml:space="preserve">Juhul kui </w:t>
      </w:r>
      <w:ins w:id="45" w:author="Autor">
        <w:r w:rsidR="005F3CCB">
          <w:rPr>
            <w:rFonts w:ascii="Times New Roman" w:eastAsia="Times New Roman" w:hAnsi="Times New Roman" w:cs="Times New Roman"/>
            <w:color w:val="FF0000"/>
            <w:sz w:val="24"/>
            <w:szCs w:val="24"/>
          </w:rPr>
          <w:t xml:space="preserve">vastustaja ei ole </w:t>
        </w:r>
      </w:ins>
      <w:r w:rsidRPr="0000695C">
        <w:rPr>
          <w:rFonts w:ascii="Times New Roman" w:eastAsia="Times New Roman" w:hAnsi="Times New Roman" w:cs="Times New Roman"/>
          <w:color w:val="FF0000"/>
          <w:sz w:val="24"/>
          <w:szCs w:val="24"/>
        </w:rPr>
        <w:t xml:space="preserve">vastukaebust </w:t>
      </w:r>
      <w:del w:id="46" w:author="Autor">
        <w:r w:rsidRPr="0000695C" w:rsidDel="005F3CCB">
          <w:rPr>
            <w:rFonts w:ascii="Times New Roman" w:eastAsia="Times New Roman" w:hAnsi="Times New Roman" w:cs="Times New Roman"/>
            <w:color w:val="FF0000"/>
            <w:sz w:val="24"/>
            <w:szCs w:val="24"/>
          </w:rPr>
          <w:delText>ei ole</w:delText>
        </w:r>
        <w:r w:rsidDel="005F3CCB">
          <w:rPr>
            <w:rFonts w:ascii="Times New Roman" w:eastAsia="Times New Roman" w:hAnsi="Times New Roman" w:cs="Times New Roman"/>
            <w:color w:val="FF0000"/>
            <w:sz w:val="24"/>
            <w:szCs w:val="24"/>
          </w:rPr>
          <w:delText xml:space="preserve"> vastustaja poolt</w:delText>
        </w:r>
        <w:r w:rsidRPr="0000695C" w:rsidDel="005F3CCB">
          <w:rPr>
            <w:rFonts w:ascii="Times New Roman" w:eastAsia="Times New Roman" w:hAnsi="Times New Roman" w:cs="Times New Roman"/>
            <w:color w:val="FF0000"/>
            <w:sz w:val="24"/>
            <w:szCs w:val="24"/>
          </w:rPr>
          <w:delText xml:space="preserve"> </w:delText>
        </w:r>
      </w:del>
      <w:r w:rsidRPr="0000695C">
        <w:rPr>
          <w:rFonts w:ascii="Times New Roman" w:eastAsia="Times New Roman" w:hAnsi="Times New Roman" w:cs="Times New Roman"/>
          <w:color w:val="FF0000"/>
          <w:sz w:val="24"/>
          <w:szCs w:val="24"/>
        </w:rPr>
        <w:t>esita</w:t>
      </w:r>
      <w:ins w:id="47" w:author="Autor">
        <w:r w:rsidR="005F3CCB">
          <w:rPr>
            <w:rFonts w:ascii="Times New Roman" w:eastAsia="Times New Roman" w:hAnsi="Times New Roman" w:cs="Times New Roman"/>
            <w:color w:val="FF0000"/>
            <w:sz w:val="24"/>
            <w:szCs w:val="24"/>
          </w:rPr>
          <w:t>n</w:t>
        </w:r>
      </w:ins>
      <w:del w:id="48" w:author="Autor">
        <w:r w:rsidRPr="0000695C" w:rsidDel="005F3CCB">
          <w:rPr>
            <w:rFonts w:ascii="Times New Roman" w:eastAsia="Times New Roman" w:hAnsi="Times New Roman" w:cs="Times New Roman"/>
            <w:color w:val="FF0000"/>
            <w:sz w:val="24"/>
            <w:szCs w:val="24"/>
          </w:rPr>
          <w:delText>t</w:delText>
        </w:r>
      </w:del>
      <w:r w:rsidRPr="0000695C">
        <w:rPr>
          <w:rFonts w:ascii="Times New Roman" w:eastAsia="Times New Roman" w:hAnsi="Times New Roman" w:cs="Times New Roman"/>
          <w:color w:val="FF0000"/>
          <w:sz w:val="24"/>
          <w:szCs w:val="24"/>
        </w:rPr>
        <w:t xml:space="preserve">ud, siis kontrollib kohus kaebuse </w:t>
      </w:r>
      <w:r w:rsidR="001A3001" w:rsidRPr="0000695C">
        <w:rPr>
          <w:rFonts w:ascii="Times New Roman" w:eastAsia="Times New Roman" w:hAnsi="Times New Roman" w:cs="Times New Roman"/>
          <w:color w:val="FF0000"/>
          <w:sz w:val="24"/>
          <w:szCs w:val="24"/>
        </w:rPr>
        <w:t>lahendades</w:t>
      </w:r>
      <w:r w:rsidRPr="0000695C">
        <w:rPr>
          <w:rFonts w:ascii="Times New Roman" w:eastAsia="Times New Roman" w:hAnsi="Times New Roman" w:cs="Times New Roman"/>
          <w:color w:val="FF0000"/>
          <w:sz w:val="24"/>
          <w:szCs w:val="24"/>
        </w:rPr>
        <w:t xml:space="preserve"> üksnes seda</w:t>
      </w:r>
      <w:r w:rsidR="001A3001" w:rsidRPr="0000695C">
        <w:rPr>
          <w:rFonts w:ascii="Times New Roman" w:eastAsia="Times New Roman" w:hAnsi="Times New Roman" w:cs="Times New Roman"/>
          <w:color w:val="FF0000"/>
          <w:sz w:val="24"/>
          <w:szCs w:val="24"/>
        </w:rPr>
        <w:t>, kas konkurentsiseaduses sätestatud trahvi määramise tingimused on täidetud</w:t>
      </w:r>
      <w:r>
        <w:rPr>
          <w:rFonts w:ascii="Times New Roman" w:eastAsia="Times New Roman" w:hAnsi="Times New Roman" w:cs="Times New Roman"/>
          <w:color w:val="FF0000"/>
          <w:sz w:val="24"/>
          <w:szCs w:val="24"/>
        </w:rPr>
        <w:t xml:space="preserve">. </w:t>
      </w:r>
      <w:r w:rsidR="003C4080" w:rsidRPr="003C4080">
        <w:rPr>
          <w:rFonts w:ascii="Times New Roman" w:eastAsia="Times New Roman" w:hAnsi="Times New Roman" w:cs="Times New Roman"/>
          <w:sz w:val="24"/>
          <w:szCs w:val="24"/>
        </w:rPr>
        <w:t xml:space="preserve"> Kohus ei või määrata trahvi teo eest, mis ei ole Konkurentsiameti </w:t>
      </w:r>
      <w:del w:id="49" w:author="Autor">
        <w:r w:rsidR="003C4080" w:rsidRPr="003C4080" w:rsidDel="00CF0F93">
          <w:rPr>
            <w:rFonts w:ascii="Times New Roman" w:eastAsia="Times New Roman" w:hAnsi="Times New Roman" w:cs="Times New Roman"/>
            <w:sz w:val="24"/>
            <w:szCs w:val="24"/>
          </w:rPr>
          <w:lastRenderedPageBreak/>
          <w:delText xml:space="preserve">ettepaneku </w:delText>
        </w:r>
      </w:del>
      <w:ins w:id="50" w:author="Autor">
        <w:r w:rsidR="00CF0F93">
          <w:rPr>
            <w:rFonts w:ascii="Times New Roman" w:eastAsia="Times New Roman" w:hAnsi="Times New Roman" w:cs="Times New Roman"/>
            <w:sz w:val="24"/>
            <w:szCs w:val="24"/>
          </w:rPr>
          <w:t>kaebuse</w:t>
        </w:r>
        <w:r w:rsidR="00CF0F93" w:rsidRPr="003C4080">
          <w:rPr>
            <w:rFonts w:ascii="Times New Roman" w:eastAsia="Times New Roman" w:hAnsi="Times New Roman" w:cs="Times New Roman"/>
            <w:sz w:val="24"/>
            <w:szCs w:val="24"/>
          </w:rPr>
          <w:t xml:space="preserve"> </w:t>
        </w:r>
      </w:ins>
      <w:r w:rsidR="003C4080" w:rsidRPr="003C4080">
        <w:rPr>
          <w:rFonts w:ascii="Times New Roman" w:eastAsia="Times New Roman" w:hAnsi="Times New Roman" w:cs="Times New Roman"/>
          <w:sz w:val="24"/>
          <w:szCs w:val="24"/>
        </w:rPr>
        <w:t xml:space="preserve">aluseks, kuid kohus ei ole seotud Konkurentsiameti </w:t>
      </w:r>
      <w:del w:id="51" w:author="Autor">
        <w:r w:rsidR="003C4080" w:rsidRPr="003C4080" w:rsidDel="00CF0F93">
          <w:rPr>
            <w:rFonts w:ascii="Times New Roman" w:eastAsia="Times New Roman" w:hAnsi="Times New Roman" w:cs="Times New Roman"/>
            <w:sz w:val="24"/>
            <w:szCs w:val="24"/>
          </w:rPr>
          <w:delText xml:space="preserve">ettepaneku </w:delText>
        </w:r>
      </w:del>
      <w:r w:rsidR="003C4080" w:rsidRPr="003C4080">
        <w:rPr>
          <w:rFonts w:ascii="Times New Roman" w:eastAsia="Times New Roman" w:hAnsi="Times New Roman" w:cs="Times New Roman"/>
          <w:sz w:val="24"/>
          <w:szCs w:val="24"/>
        </w:rPr>
        <w:t>õiguslike põhjendustega.</w:t>
      </w:r>
    </w:p>
    <w:p w14:paraId="339FDE55" w14:textId="77777777" w:rsidR="003C4080" w:rsidRDefault="003C4080" w:rsidP="001A3001">
      <w:pPr>
        <w:jc w:val="both"/>
        <w:rPr>
          <w:rFonts w:ascii="Times New Roman" w:eastAsia="Times New Roman" w:hAnsi="Times New Roman" w:cs="Times New Roman"/>
          <w:color w:val="FF0000"/>
          <w:sz w:val="24"/>
          <w:szCs w:val="24"/>
        </w:rPr>
      </w:pPr>
    </w:p>
    <w:p w14:paraId="6CC222F3" w14:textId="2C6703ED" w:rsidR="003C4080" w:rsidRPr="003C4080" w:rsidRDefault="003C4080" w:rsidP="001A3001">
      <w:pPr>
        <w:jc w:val="both"/>
        <w:rPr>
          <w:rFonts w:ascii="Times New Roman" w:eastAsia="Times New Roman" w:hAnsi="Times New Roman" w:cs="Times New Roman"/>
          <w:sz w:val="24"/>
          <w:szCs w:val="24"/>
        </w:rPr>
      </w:pPr>
      <w:commentRangeStart w:id="52"/>
      <w:r w:rsidRPr="003C4080">
        <w:rPr>
          <w:rFonts w:ascii="Times New Roman" w:eastAsia="Times New Roman" w:hAnsi="Times New Roman" w:cs="Times New Roman"/>
          <w:sz w:val="24"/>
          <w:szCs w:val="24"/>
        </w:rPr>
        <w:t xml:space="preserve">(3) Kohus ei </w:t>
      </w:r>
      <w:ins w:id="53" w:author="Autor">
        <w:r w:rsidR="00F24AFA">
          <w:rPr>
            <w:rFonts w:ascii="Times New Roman" w:eastAsia="Times New Roman" w:hAnsi="Times New Roman" w:cs="Times New Roman"/>
            <w:sz w:val="24"/>
            <w:szCs w:val="24"/>
          </w:rPr>
          <w:t xml:space="preserve">või määrata suuremat trahvi kui Konkurentsiamet kaebuses nõuab. </w:t>
        </w:r>
        <w:r w:rsidR="004118EB">
          <w:rPr>
            <w:rFonts w:ascii="Times New Roman" w:eastAsia="Times New Roman" w:hAnsi="Times New Roman" w:cs="Times New Roman"/>
            <w:sz w:val="24"/>
            <w:szCs w:val="24"/>
          </w:rPr>
          <w:t>Kaebuses nõutava trahvisumma</w:t>
        </w:r>
        <w:r w:rsidR="00F24AFA">
          <w:rPr>
            <w:rFonts w:ascii="Times New Roman" w:eastAsia="Times New Roman" w:hAnsi="Times New Roman" w:cs="Times New Roman"/>
            <w:sz w:val="24"/>
            <w:szCs w:val="24"/>
          </w:rPr>
          <w:t xml:space="preserve"> muutmisele kohaldatakse käesoleva seadustiku § 49 lõike 3 punkti 2</w:t>
        </w:r>
        <w:commentRangeEnd w:id="52"/>
        <w:r w:rsidR="00F24AFA">
          <w:rPr>
            <w:rStyle w:val="Kommentaariviide"/>
          </w:rPr>
          <w:commentReference w:id="52"/>
        </w:r>
        <w:r w:rsidR="00F24AFA">
          <w:rPr>
            <w:rFonts w:ascii="Times New Roman" w:eastAsia="Times New Roman" w:hAnsi="Times New Roman" w:cs="Times New Roman"/>
            <w:sz w:val="24"/>
            <w:szCs w:val="24"/>
          </w:rPr>
          <w:t>.</w:t>
        </w:r>
      </w:ins>
      <w:del w:id="54" w:author="Autor">
        <w:r w:rsidRPr="003C4080" w:rsidDel="00F24AFA">
          <w:rPr>
            <w:rFonts w:ascii="Times New Roman" w:eastAsia="Times New Roman" w:hAnsi="Times New Roman" w:cs="Times New Roman"/>
            <w:sz w:val="24"/>
            <w:szCs w:val="24"/>
          </w:rPr>
          <w:delText>ole seotud Konkurentsiameti kaebuses toodud trahvi suurusega</w:delText>
        </w:r>
        <w:r w:rsidDel="00F24AFA">
          <w:rPr>
            <w:rFonts w:ascii="Times New Roman" w:eastAsia="Times New Roman" w:hAnsi="Times New Roman" w:cs="Times New Roman"/>
            <w:sz w:val="24"/>
            <w:szCs w:val="24"/>
          </w:rPr>
          <w:delText xml:space="preserve"> ja võib vajadusel trahvi kas vähendada või suurendada. </w:delText>
        </w:r>
      </w:del>
    </w:p>
    <w:p w14:paraId="188380E7" w14:textId="77777777" w:rsidR="001A3001" w:rsidRDefault="001A3001" w:rsidP="001A3001">
      <w:pPr>
        <w:jc w:val="both"/>
        <w:rPr>
          <w:rFonts w:ascii="Times New Roman" w:eastAsia="Times New Roman" w:hAnsi="Times New Roman" w:cs="Times New Roman"/>
          <w:sz w:val="24"/>
          <w:szCs w:val="24"/>
        </w:rPr>
      </w:pPr>
    </w:p>
    <w:p w14:paraId="07F4E614" w14:textId="4714ED17" w:rsidR="001A3001" w:rsidRDefault="001A3001" w:rsidP="001A30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3623E">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Asja võib </w:t>
      </w:r>
      <w:commentRangeStart w:id="55"/>
      <w:ins w:id="56" w:author="Autor">
        <w:r w:rsidR="007A2568">
          <w:rPr>
            <w:rFonts w:ascii="Times New Roman" w:eastAsia="Times New Roman" w:hAnsi="Times New Roman" w:cs="Times New Roman"/>
            <w:sz w:val="24"/>
            <w:szCs w:val="24"/>
          </w:rPr>
          <w:t xml:space="preserve">haldus- ja ringkonnakohtus </w:t>
        </w:r>
        <w:commentRangeEnd w:id="55"/>
        <w:r w:rsidR="00A7709E">
          <w:rPr>
            <w:rStyle w:val="Kommentaariviide"/>
          </w:rPr>
          <w:commentReference w:id="55"/>
        </w:r>
      </w:ins>
      <w:r>
        <w:rPr>
          <w:rFonts w:ascii="Times New Roman" w:eastAsia="Times New Roman" w:hAnsi="Times New Roman" w:cs="Times New Roman"/>
          <w:sz w:val="24"/>
          <w:szCs w:val="24"/>
        </w:rPr>
        <w:t>läbi vaadata kirjalikus menetluses, kui kõik pooled ja kolmandad isikud on nõustunud asja arutamisega kirjalikus menetluses.</w:t>
      </w:r>
    </w:p>
    <w:p w14:paraId="592B3DAB" w14:textId="77777777" w:rsidR="001A3001" w:rsidRDefault="001A3001" w:rsidP="001A3001">
      <w:pPr>
        <w:jc w:val="both"/>
        <w:rPr>
          <w:rFonts w:ascii="Times New Roman" w:eastAsia="Times New Roman" w:hAnsi="Times New Roman" w:cs="Times New Roman"/>
          <w:sz w:val="24"/>
          <w:szCs w:val="24"/>
        </w:rPr>
      </w:pPr>
    </w:p>
    <w:p w14:paraId="2D92B8DB" w14:textId="7AB00DA4" w:rsidR="0089386C" w:rsidRDefault="001A3001" w:rsidP="001A3001">
      <w:pPr>
        <w:jc w:val="both"/>
        <w:rPr>
          <w:ins w:id="57" w:author="Auto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3623E">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commentRangeStart w:id="58"/>
      <w:ins w:id="59" w:author="Autor">
        <w:r w:rsidR="002624B0" w:rsidRPr="002624B0">
          <w:rPr>
            <w:rFonts w:ascii="Times New Roman" w:eastAsia="Times New Roman" w:hAnsi="Times New Roman" w:cs="Times New Roman"/>
            <w:sz w:val="24"/>
            <w:szCs w:val="24"/>
          </w:rPr>
          <w:t>Kui kohus võtab vastu käesoleva</w:t>
        </w:r>
        <w:r w:rsidR="002624B0">
          <w:rPr>
            <w:rFonts w:ascii="Times New Roman" w:eastAsia="Times New Roman" w:hAnsi="Times New Roman" w:cs="Times New Roman"/>
            <w:sz w:val="24"/>
            <w:szCs w:val="24"/>
          </w:rPr>
          <w:t xml:space="preserve"> seadustiku</w:t>
        </w:r>
        <w:r w:rsidR="002624B0" w:rsidRPr="002624B0">
          <w:rPr>
            <w:rFonts w:ascii="Times New Roman" w:eastAsia="Times New Roman" w:hAnsi="Times New Roman" w:cs="Times New Roman"/>
            <w:sz w:val="24"/>
            <w:szCs w:val="24"/>
          </w:rPr>
          <w:t xml:space="preserve"> </w:t>
        </w:r>
        <w:r w:rsidR="002624B0">
          <w:rPr>
            <w:rFonts w:ascii="Times New Roman" w:eastAsia="Times New Roman" w:hAnsi="Times New Roman" w:cs="Times New Roman"/>
            <w:sz w:val="24"/>
            <w:szCs w:val="24"/>
          </w:rPr>
          <w:t>§ 65</w:t>
        </w:r>
        <w:r w:rsidR="002624B0" w:rsidRPr="002624B0">
          <w:rPr>
            <w:rFonts w:ascii="Times New Roman" w:eastAsia="Times New Roman" w:hAnsi="Times New Roman" w:cs="Times New Roman"/>
            <w:sz w:val="24"/>
            <w:szCs w:val="24"/>
          </w:rPr>
          <w:t xml:space="preserve"> lõikes 1 nimetatud tõendi, võib menetlusosaline taotleda, et kohus kuulaks tunnistajana või vande all üle isiku, kelle ütlusi või seletusi nimetatud tõend sisaldab. Kohus võib sellise taotluse jätta rahuldamata üksnes käesoleva seadustiku § 62 lõike 3 punktis 2 või lõikes 4 sätestatud juhul.</w:t>
        </w:r>
      </w:ins>
      <w:del w:id="60" w:author="Autor">
        <w:r w:rsidDel="002624B0">
          <w:rPr>
            <w:rFonts w:ascii="Times New Roman" w:eastAsia="Times New Roman" w:hAnsi="Times New Roman" w:cs="Times New Roman"/>
            <w:sz w:val="24"/>
            <w:szCs w:val="24"/>
          </w:rPr>
          <w:delText>Konkurentsijärelevalve trahviasjas ei või kohus tunnistaja ülekuulamisest keelduda käesoleva seadustiku § 65 lõike 2 alusel.</w:delText>
        </w:r>
      </w:del>
      <w:commentRangeEnd w:id="58"/>
      <w:r w:rsidR="00280805">
        <w:rPr>
          <w:rStyle w:val="Kommentaariviide"/>
        </w:rPr>
        <w:commentReference w:id="58"/>
      </w:r>
    </w:p>
    <w:p w14:paraId="30A4B275" w14:textId="77777777" w:rsidR="006531E0" w:rsidRDefault="006531E0" w:rsidP="001A3001">
      <w:pPr>
        <w:jc w:val="both"/>
        <w:rPr>
          <w:ins w:id="61" w:author="Autor"/>
          <w:rFonts w:ascii="Times New Roman" w:eastAsia="Times New Roman" w:hAnsi="Times New Roman" w:cs="Times New Roman"/>
          <w:sz w:val="24"/>
          <w:szCs w:val="24"/>
        </w:rPr>
      </w:pPr>
    </w:p>
    <w:p w14:paraId="3B5DC77E" w14:textId="7CB23E36" w:rsidR="006531E0" w:rsidRDefault="006531E0" w:rsidP="001A3001">
      <w:pPr>
        <w:jc w:val="both"/>
        <w:rPr>
          <w:rFonts w:ascii="Times New Roman" w:eastAsia="Times New Roman" w:hAnsi="Times New Roman" w:cs="Times New Roman"/>
          <w:sz w:val="24"/>
          <w:szCs w:val="24"/>
        </w:rPr>
      </w:pPr>
      <w:commentRangeStart w:id="62"/>
      <w:ins w:id="63" w:author="Autor">
        <w:r>
          <w:rPr>
            <w:rFonts w:ascii="Times New Roman" w:eastAsia="Times New Roman" w:hAnsi="Times New Roman" w:cs="Times New Roman"/>
            <w:sz w:val="24"/>
            <w:szCs w:val="24"/>
          </w:rPr>
          <w:t>(4) Tõendamiskoormuse jaotamisel kohaldab kohus käesoleva seadustiku §-s 59 sätestatut, arvestades konkurentsiseaduse § 78</w:t>
        </w:r>
        <w:r w:rsidRPr="00A03672">
          <w:rPr>
            <w:rFonts w:ascii="Times New Roman" w:eastAsia="Times New Roman" w:hAnsi="Times New Roman" w:cs="Times New Roman"/>
            <w:sz w:val="24"/>
            <w:szCs w:val="24"/>
            <w:vertAlign w:val="superscript"/>
            <w:rPrChange w:id="64" w:author="Autor">
              <w:rPr>
                <w:rFonts w:ascii="Times New Roman" w:eastAsia="Times New Roman" w:hAnsi="Times New Roman" w:cs="Times New Roman"/>
                <w:sz w:val="24"/>
                <w:szCs w:val="24"/>
              </w:rPr>
            </w:rPrChange>
          </w:rPr>
          <w:t>28</w:t>
        </w:r>
        <w:r>
          <w:rPr>
            <w:rFonts w:ascii="Times New Roman" w:eastAsia="Times New Roman" w:hAnsi="Times New Roman" w:cs="Times New Roman"/>
            <w:sz w:val="24"/>
            <w:szCs w:val="24"/>
          </w:rPr>
          <w:t xml:space="preserve"> sätestatud erisusi.</w:t>
        </w:r>
        <w:commentRangeEnd w:id="62"/>
        <w:r w:rsidR="00B55D0C">
          <w:rPr>
            <w:rStyle w:val="Kommentaariviide"/>
          </w:rPr>
          <w:commentReference w:id="62"/>
        </w:r>
      </w:ins>
    </w:p>
    <w:p w14:paraId="18BC660F" w14:textId="77777777" w:rsidR="00E658FC" w:rsidRDefault="00E658FC" w:rsidP="001A3001">
      <w:pPr>
        <w:jc w:val="both"/>
        <w:rPr>
          <w:rFonts w:ascii="Times New Roman" w:eastAsia="Times New Roman" w:hAnsi="Times New Roman" w:cs="Times New Roman"/>
          <w:sz w:val="24"/>
          <w:szCs w:val="24"/>
        </w:rPr>
      </w:pPr>
    </w:p>
    <w:p w14:paraId="4939826D" w14:textId="37E87A91" w:rsidR="00E658FC" w:rsidRPr="00E658FC" w:rsidRDefault="00E658FC" w:rsidP="001A3001">
      <w:pPr>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w:t>
      </w:r>
      <w:del w:id="65" w:author="Autor">
        <w:r w:rsidDel="006531E0">
          <w:rPr>
            <w:rFonts w:ascii="Times New Roman" w:eastAsia="Times New Roman" w:hAnsi="Times New Roman" w:cs="Times New Roman"/>
            <w:sz w:val="24"/>
            <w:szCs w:val="24"/>
          </w:rPr>
          <w:delText>4</w:delText>
        </w:r>
      </w:del>
      <w:ins w:id="66" w:author="Autor">
        <w:r w:rsidR="006531E0">
          <w:rPr>
            <w:rFonts w:ascii="Times New Roman" w:eastAsia="Times New Roman" w:hAnsi="Times New Roman" w:cs="Times New Roman"/>
            <w:sz w:val="24"/>
            <w:szCs w:val="24"/>
          </w:rPr>
          <w:t>5</w:t>
        </w:r>
      </w:ins>
      <w:r>
        <w:rPr>
          <w:rFonts w:ascii="Times New Roman" w:eastAsia="Times New Roman" w:hAnsi="Times New Roman" w:cs="Times New Roman"/>
          <w:sz w:val="24"/>
          <w:szCs w:val="24"/>
        </w:rPr>
        <w:t xml:space="preserve">) </w:t>
      </w:r>
      <w:r w:rsidRPr="00E658FC">
        <w:rPr>
          <w:rFonts w:ascii="Times New Roman" w:eastAsia="Times New Roman" w:hAnsi="Times New Roman" w:cs="Times New Roman"/>
          <w:color w:val="FF0000"/>
          <w:sz w:val="24"/>
          <w:szCs w:val="24"/>
        </w:rPr>
        <w:t>Konkurentsijärelevalve trahviasjas ei kohaldata halduskohtumenetluse seadustiku § 159.</w:t>
      </w:r>
    </w:p>
    <w:p w14:paraId="75349AEB" w14:textId="77777777" w:rsidR="0010392C" w:rsidRDefault="0010392C" w:rsidP="001A3001">
      <w:pPr>
        <w:jc w:val="both"/>
        <w:rPr>
          <w:rFonts w:ascii="Times New Roman" w:eastAsia="Times New Roman" w:hAnsi="Times New Roman" w:cs="Times New Roman"/>
          <w:sz w:val="24"/>
          <w:szCs w:val="24"/>
        </w:rPr>
      </w:pPr>
    </w:p>
    <w:p w14:paraId="7CDCE51B" w14:textId="160786FA" w:rsidR="00311F8D" w:rsidRPr="00E43583" w:rsidRDefault="00311F8D" w:rsidP="00311F8D">
      <w:pPr>
        <w:jc w:val="both"/>
        <w:rPr>
          <w:rFonts w:ascii="Times New Roman" w:eastAsia="Times New Roman" w:hAnsi="Times New Roman" w:cs="Times New Roman"/>
          <w:sz w:val="24"/>
          <w:szCs w:val="24"/>
        </w:rPr>
      </w:pPr>
      <w:r w:rsidRPr="00061213">
        <w:rPr>
          <w:rFonts w:ascii="Times New Roman" w:eastAsia="Times New Roman" w:hAnsi="Times New Roman" w:cs="Times New Roman"/>
          <w:b/>
          <w:bCs/>
          <w:sz w:val="24"/>
          <w:szCs w:val="24"/>
        </w:rPr>
        <w:t>§ 280</w:t>
      </w:r>
      <w:r>
        <w:rPr>
          <w:rFonts w:ascii="Times New Roman" w:eastAsia="Times New Roman" w:hAnsi="Times New Roman" w:cs="Times New Roman"/>
          <w:b/>
          <w:bCs/>
          <w:sz w:val="24"/>
          <w:szCs w:val="24"/>
          <w:vertAlign w:val="superscript"/>
        </w:rPr>
        <w:t>4</w:t>
      </w:r>
      <w:r>
        <w:rPr>
          <w:rFonts w:ascii="Times New Roman" w:eastAsia="Times New Roman" w:hAnsi="Times New Roman" w:cs="Times New Roman"/>
          <w:b/>
          <w:bCs/>
          <w:sz w:val="24"/>
          <w:szCs w:val="24"/>
        </w:rPr>
        <w:t>. K</w:t>
      </w:r>
      <w:r w:rsidRPr="00073DBA">
        <w:rPr>
          <w:rFonts w:ascii="Times New Roman" w:eastAsia="Times New Roman" w:hAnsi="Times New Roman" w:cs="Times New Roman"/>
          <w:b/>
          <w:bCs/>
          <w:sz w:val="24"/>
          <w:szCs w:val="24"/>
        </w:rPr>
        <w:t>ohtuotsus</w:t>
      </w:r>
    </w:p>
    <w:p w14:paraId="414E3418" w14:textId="279EE36A" w:rsidR="00311F8D" w:rsidRDefault="00311F8D" w:rsidP="00311F8D">
      <w:pPr>
        <w:jc w:val="both"/>
        <w:rPr>
          <w:rFonts w:ascii="Times New Roman" w:eastAsia="Times New Roman" w:hAnsi="Times New Roman" w:cs="Times New Roman"/>
          <w:sz w:val="24"/>
          <w:szCs w:val="24"/>
        </w:rPr>
      </w:pPr>
      <w:r w:rsidRPr="00E43583">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E43583">
        <w:rPr>
          <w:rFonts w:ascii="Times New Roman" w:eastAsia="Times New Roman" w:hAnsi="Times New Roman" w:cs="Times New Roman"/>
          <w:sz w:val="24"/>
          <w:szCs w:val="24"/>
        </w:rPr>
        <w:t xml:space="preserve">) Kohus </w:t>
      </w:r>
      <w:r>
        <w:rPr>
          <w:rFonts w:ascii="Times New Roman" w:eastAsia="Times New Roman" w:hAnsi="Times New Roman" w:cs="Times New Roman"/>
          <w:sz w:val="24"/>
          <w:szCs w:val="24"/>
        </w:rPr>
        <w:t>määrab kaebuse rahuldamise korral kohtuotsuses rahatrahvi suuruse konkurentsiseaduses sätestatud tingimustel.</w:t>
      </w:r>
      <w:commentRangeStart w:id="67"/>
      <w:ins w:id="68" w:author="Autor">
        <w:r w:rsidR="004118EB">
          <w:rPr>
            <w:rFonts w:ascii="Times New Roman" w:eastAsia="Times New Roman" w:hAnsi="Times New Roman" w:cs="Times New Roman"/>
            <w:sz w:val="24"/>
            <w:szCs w:val="24"/>
          </w:rPr>
          <w:t xml:space="preserve"> Kui kohus määrab Konkurentsiameti nõutust väiksema trahvi, rahuldab ta kaebuse osaliselt.</w:t>
        </w:r>
        <w:commentRangeEnd w:id="67"/>
        <w:r w:rsidR="00A03672">
          <w:rPr>
            <w:rStyle w:val="Kommentaariviide"/>
          </w:rPr>
          <w:commentReference w:id="67"/>
        </w:r>
      </w:ins>
    </w:p>
    <w:p w14:paraId="70315D26" w14:textId="77777777" w:rsidR="00311F8D" w:rsidRDefault="00311F8D" w:rsidP="00311F8D">
      <w:pPr>
        <w:jc w:val="both"/>
        <w:rPr>
          <w:rFonts w:ascii="Times New Roman" w:eastAsia="Times New Roman" w:hAnsi="Times New Roman" w:cs="Times New Roman"/>
          <w:sz w:val="24"/>
          <w:szCs w:val="24"/>
        </w:rPr>
      </w:pPr>
    </w:p>
    <w:p w14:paraId="30CF723E" w14:textId="5DFC1084" w:rsidR="00311F8D" w:rsidRPr="00311F8D" w:rsidRDefault="00311F8D" w:rsidP="00311F8D">
      <w:pPr>
        <w:jc w:val="both"/>
        <w:rPr>
          <w:rFonts w:ascii="Times New Roman" w:eastAsia="Times New Roman" w:hAnsi="Times New Roman" w:cs="Times New Roman"/>
          <w:sz w:val="24"/>
          <w:szCs w:val="24"/>
        </w:rPr>
      </w:pPr>
      <w:r w:rsidRPr="00311F8D">
        <w:rPr>
          <w:rFonts w:ascii="Times New Roman" w:eastAsia="Times New Roman" w:hAnsi="Times New Roman" w:cs="Times New Roman"/>
          <w:sz w:val="24"/>
          <w:szCs w:val="24"/>
        </w:rPr>
        <w:t xml:space="preserve">(2) </w:t>
      </w:r>
      <w:r w:rsidRPr="006E3A4C">
        <w:rPr>
          <w:rFonts w:ascii="Times New Roman" w:eastAsia="Times New Roman" w:hAnsi="Times New Roman" w:cs="Times New Roman"/>
          <w:color w:val="FF0000"/>
          <w:sz w:val="24"/>
          <w:szCs w:val="24"/>
        </w:rPr>
        <w:t xml:space="preserve">Kui kohus </w:t>
      </w:r>
      <w:r w:rsidR="006E3A4C" w:rsidRPr="006E3A4C">
        <w:rPr>
          <w:rFonts w:ascii="Times New Roman" w:eastAsia="Times New Roman" w:hAnsi="Times New Roman" w:cs="Times New Roman"/>
          <w:color w:val="FF0000"/>
          <w:sz w:val="24"/>
          <w:szCs w:val="24"/>
        </w:rPr>
        <w:t>rahuldab täielikult või osaliselt vastukaebuse</w:t>
      </w:r>
      <w:r w:rsidRPr="006E3A4C">
        <w:rPr>
          <w:rFonts w:ascii="Times New Roman" w:eastAsia="Times New Roman" w:hAnsi="Times New Roman" w:cs="Times New Roman"/>
          <w:color w:val="FF0000"/>
          <w:sz w:val="24"/>
          <w:szCs w:val="24"/>
        </w:rPr>
        <w:t xml:space="preserve">, tühistab kohus ühtlasi </w:t>
      </w:r>
      <w:r w:rsidR="006E3A4C" w:rsidRPr="006E3A4C">
        <w:rPr>
          <w:rFonts w:ascii="Times New Roman" w:eastAsia="Times New Roman" w:hAnsi="Times New Roman" w:cs="Times New Roman"/>
          <w:color w:val="FF0000"/>
          <w:sz w:val="24"/>
          <w:szCs w:val="24"/>
        </w:rPr>
        <w:t xml:space="preserve">vastavas osas </w:t>
      </w:r>
      <w:r w:rsidRPr="006E3A4C">
        <w:rPr>
          <w:rFonts w:ascii="Times New Roman" w:eastAsia="Times New Roman" w:hAnsi="Times New Roman" w:cs="Times New Roman"/>
          <w:color w:val="FF0000"/>
          <w:sz w:val="24"/>
          <w:szCs w:val="24"/>
        </w:rPr>
        <w:t>Konkurentsiameti konkurentsiseaduse § 78</w:t>
      </w:r>
      <w:r w:rsidRPr="006E3A4C">
        <w:rPr>
          <w:rFonts w:ascii="Times New Roman" w:eastAsia="Times New Roman" w:hAnsi="Times New Roman" w:cs="Times New Roman"/>
          <w:color w:val="FF0000"/>
          <w:sz w:val="24"/>
          <w:szCs w:val="24"/>
          <w:vertAlign w:val="superscript"/>
        </w:rPr>
        <w:t>29</w:t>
      </w:r>
      <w:r w:rsidRPr="006E3A4C">
        <w:rPr>
          <w:rFonts w:ascii="Times New Roman" w:eastAsia="Times New Roman" w:hAnsi="Times New Roman" w:cs="Times New Roman"/>
          <w:color w:val="FF0000"/>
          <w:sz w:val="24"/>
          <w:szCs w:val="24"/>
        </w:rPr>
        <w:t xml:space="preserve"> lõike 2 alusel tehtud otsuse. </w:t>
      </w:r>
    </w:p>
    <w:p w14:paraId="215E7CAE" w14:textId="77777777" w:rsidR="00311F8D" w:rsidRPr="00311F8D" w:rsidRDefault="00311F8D" w:rsidP="00311F8D">
      <w:pPr>
        <w:jc w:val="both"/>
        <w:rPr>
          <w:rFonts w:ascii="Times New Roman" w:eastAsia="Times New Roman" w:hAnsi="Times New Roman" w:cs="Times New Roman"/>
          <w:sz w:val="24"/>
          <w:szCs w:val="24"/>
        </w:rPr>
      </w:pPr>
    </w:p>
    <w:p w14:paraId="40E1F5FA" w14:textId="723A1F26" w:rsidR="00311F8D" w:rsidRPr="00311F8D" w:rsidDel="00280805" w:rsidRDefault="00311F8D" w:rsidP="00311F8D">
      <w:pPr>
        <w:jc w:val="both"/>
        <w:rPr>
          <w:del w:id="69" w:author="Autor"/>
          <w:rFonts w:ascii="Times New Roman" w:eastAsia="Times New Roman" w:hAnsi="Times New Roman" w:cs="Times New Roman"/>
          <w:sz w:val="24"/>
          <w:szCs w:val="24"/>
        </w:rPr>
      </w:pPr>
      <w:commentRangeStart w:id="70"/>
      <w:del w:id="71" w:author="Autor">
        <w:r w:rsidRPr="00311F8D" w:rsidDel="00280805">
          <w:rPr>
            <w:rFonts w:ascii="Times New Roman" w:eastAsia="Times New Roman" w:hAnsi="Times New Roman" w:cs="Times New Roman"/>
            <w:sz w:val="24"/>
            <w:szCs w:val="24"/>
          </w:rPr>
          <w:delText xml:space="preserve">(3) Kui kohus kontrollib </w:delText>
        </w:r>
        <w:r w:rsidRPr="00311F8D" w:rsidDel="00280805">
          <w:rPr>
            <w:rFonts w:ascii="Times New Roman" w:eastAsia="Times New Roman" w:hAnsi="Times New Roman" w:cs="Times New Roman"/>
            <w:color w:val="FF0000"/>
            <w:sz w:val="24"/>
            <w:szCs w:val="24"/>
          </w:rPr>
          <w:delText xml:space="preserve">vastukaebuse läbivaatamise käigus </w:delText>
        </w:r>
        <w:r w:rsidRPr="00311F8D" w:rsidDel="00280805">
          <w:rPr>
            <w:rFonts w:ascii="Times New Roman" w:eastAsia="Times New Roman" w:hAnsi="Times New Roman" w:cs="Times New Roman"/>
            <w:sz w:val="24"/>
            <w:szCs w:val="24"/>
          </w:rPr>
          <w:delText xml:space="preserve">muude konkurentsijärelevalvemeetmete õiguspärasust, tühistab ta Konkurentsiameti otsuse osas, milles need on õigusvastased. </w:delText>
        </w:r>
      </w:del>
      <w:commentRangeEnd w:id="70"/>
      <w:r w:rsidR="00280805">
        <w:rPr>
          <w:rStyle w:val="Kommentaariviide"/>
        </w:rPr>
        <w:commentReference w:id="70"/>
      </w:r>
    </w:p>
    <w:p w14:paraId="37A65EB3" w14:textId="77777777" w:rsidR="00311F8D" w:rsidRPr="00311F8D" w:rsidRDefault="00311F8D" w:rsidP="00311F8D">
      <w:pPr>
        <w:jc w:val="both"/>
        <w:rPr>
          <w:rFonts w:ascii="Times New Roman" w:eastAsia="Times New Roman" w:hAnsi="Times New Roman" w:cs="Times New Roman"/>
          <w:sz w:val="24"/>
          <w:szCs w:val="24"/>
        </w:rPr>
      </w:pPr>
    </w:p>
    <w:p w14:paraId="1BF4EF72" w14:textId="67DBCB2C" w:rsidR="00E4095C" w:rsidRPr="00E658FC" w:rsidRDefault="00311F8D" w:rsidP="00E658FC">
      <w:pPr>
        <w:jc w:val="both"/>
        <w:rPr>
          <w:rFonts w:ascii="Times New Roman" w:eastAsia="Times New Roman" w:hAnsi="Times New Roman" w:cs="Times New Roman"/>
          <w:sz w:val="24"/>
          <w:szCs w:val="24"/>
        </w:rPr>
      </w:pPr>
      <w:r w:rsidRPr="00311F8D">
        <w:rPr>
          <w:rFonts w:ascii="Times New Roman" w:eastAsia="Times New Roman" w:hAnsi="Times New Roman" w:cs="Times New Roman"/>
          <w:sz w:val="24"/>
          <w:szCs w:val="24"/>
        </w:rPr>
        <w:t>(</w:t>
      </w:r>
      <w:del w:id="72" w:author="Autor">
        <w:r w:rsidRPr="00311F8D" w:rsidDel="00A03672">
          <w:rPr>
            <w:rFonts w:ascii="Times New Roman" w:eastAsia="Times New Roman" w:hAnsi="Times New Roman" w:cs="Times New Roman"/>
            <w:sz w:val="24"/>
            <w:szCs w:val="24"/>
          </w:rPr>
          <w:delText>4</w:delText>
        </w:r>
      </w:del>
      <w:ins w:id="73" w:author="Autor">
        <w:r w:rsidR="00A03672">
          <w:rPr>
            <w:rFonts w:ascii="Times New Roman" w:eastAsia="Times New Roman" w:hAnsi="Times New Roman" w:cs="Times New Roman"/>
            <w:sz w:val="24"/>
            <w:szCs w:val="24"/>
          </w:rPr>
          <w:t>3</w:t>
        </w:r>
      </w:ins>
      <w:r w:rsidRPr="00311F8D">
        <w:rPr>
          <w:rFonts w:ascii="Times New Roman" w:eastAsia="Times New Roman" w:hAnsi="Times New Roman" w:cs="Times New Roman"/>
          <w:sz w:val="24"/>
          <w:szCs w:val="24"/>
        </w:rPr>
        <w:t xml:space="preserve">) Kui kohus tühistab </w:t>
      </w:r>
      <w:ins w:id="74" w:author="Autor">
        <w:r w:rsidR="005F3CCB">
          <w:rPr>
            <w:rFonts w:ascii="Times New Roman" w:eastAsia="Times New Roman" w:hAnsi="Times New Roman" w:cs="Times New Roman"/>
            <w:sz w:val="24"/>
            <w:szCs w:val="24"/>
          </w:rPr>
          <w:t xml:space="preserve">osaliselt </w:t>
        </w:r>
      </w:ins>
      <w:r w:rsidRPr="00311F8D">
        <w:rPr>
          <w:rFonts w:ascii="Times New Roman" w:eastAsia="Times New Roman" w:hAnsi="Times New Roman" w:cs="Times New Roman"/>
          <w:sz w:val="24"/>
          <w:szCs w:val="24"/>
        </w:rPr>
        <w:t>Konkurentsiameti otsuse</w:t>
      </w:r>
      <w:del w:id="75" w:author="Autor">
        <w:r w:rsidRPr="00311F8D" w:rsidDel="005F3CCB">
          <w:rPr>
            <w:rFonts w:ascii="Times New Roman" w:eastAsia="Times New Roman" w:hAnsi="Times New Roman" w:cs="Times New Roman"/>
            <w:sz w:val="24"/>
            <w:szCs w:val="24"/>
          </w:rPr>
          <w:delText xml:space="preserve"> mõne konkurentsijärelevalvemeetme osas</w:delText>
        </w:r>
      </w:del>
      <w:r w:rsidRPr="00311F8D">
        <w:rPr>
          <w:rFonts w:ascii="Times New Roman" w:eastAsia="Times New Roman" w:hAnsi="Times New Roman" w:cs="Times New Roman"/>
          <w:sz w:val="24"/>
          <w:szCs w:val="24"/>
        </w:rPr>
        <w:t>, kuid määrab ühtlasi trahvi, loetakse Konkurentsiameti</w:t>
      </w:r>
      <w:del w:id="76" w:author="Autor">
        <w:r w:rsidRPr="00311F8D" w:rsidDel="00A03672">
          <w:rPr>
            <w:rFonts w:ascii="Times New Roman" w:eastAsia="Times New Roman" w:hAnsi="Times New Roman" w:cs="Times New Roman"/>
            <w:sz w:val="24"/>
            <w:szCs w:val="24"/>
          </w:rPr>
          <w:delText xml:space="preserve"> taotlus </w:delText>
        </w:r>
      </w:del>
      <w:ins w:id="77" w:author="Autor">
        <w:r w:rsidR="00A03672">
          <w:rPr>
            <w:rFonts w:ascii="Times New Roman" w:eastAsia="Times New Roman" w:hAnsi="Times New Roman" w:cs="Times New Roman"/>
            <w:sz w:val="24"/>
            <w:szCs w:val="24"/>
          </w:rPr>
          <w:t xml:space="preserve"> kaebus </w:t>
        </w:r>
      </w:ins>
      <w:r w:rsidRPr="00311F8D">
        <w:rPr>
          <w:rFonts w:ascii="Times New Roman" w:eastAsia="Times New Roman" w:hAnsi="Times New Roman" w:cs="Times New Roman"/>
          <w:sz w:val="24"/>
          <w:szCs w:val="24"/>
        </w:rPr>
        <w:t>osaliselt rahuldatuks.</w:t>
      </w:r>
    </w:p>
    <w:p w14:paraId="44AE076C" w14:textId="0111CFE7" w:rsidR="00ED3DAA" w:rsidRPr="004F7252" w:rsidRDefault="00ED3DAA" w:rsidP="00E658FC">
      <w:pPr>
        <w:pStyle w:val="Loendilik"/>
        <w:jc w:val="both"/>
        <w:rPr>
          <w:rFonts w:ascii="Times New Roman" w:eastAsia="Times New Roman" w:hAnsi="Times New Roman" w:cs="Times New Roman"/>
          <w:sz w:val="24"/>
          <w:szCs w:val="24"/>
        </w:rPr>
      </w:pPr>
    </w:p>
    <w:sectPr w:rsidR="00ED3DAA" w:rsidRPr="004F7252">
      <w:head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Autor" w:initials="A">
    <w:p w14:paraId="7574B27E" w14:textId="77777777" w:rsidR="000D7F08" w:rsidRDefault="000D7F08" w:rsidP="000D7F08">
      <w:pPr>
        <w:pStyle w:val="Kommentaaritekst"/>
      </w:pPr>
      <w:r>
        <w:rPr>
          <w:rStyle w:val="Kommentaariviide"/>
        </w:rPr>
        <w:annotationRef/>
      </w:r>
      <w:r>
        <w:t>Et ei tekiks vastuolu KonkS § 78</w:t>
      </w:r>
      <w:r>
        <w:rPr>
          <w:vertAlign w:val="superscript"/>
        </w:rPr>
        <w:t>29</w:t>
      </w:r>
      <w:r>
        <w:t xml:space="preserve"> lg 2 sõnastusega (kaebus sisaldub otsuses).</w:t>
      </w:r>
    </w:p>
  </w:comment>
  <w:comment w:id="17" w:author="Autor" w:initials="A">
    <w:p w14:paraId="17CDBE2D" w14:textId="3BCF5284" w:rsidR="00663897" w:rsidRDefault="00BA04FE" w:rsidP="00663897">
      <w:pPr>
        <w:pStyle w:val="Kommentaaritekst"/>
      </w:pPr>
      <w:r>
        <w:rPr>
          <w:rStyle w:val="Kommentaariviide"/>
        </w:rPr>
        <w:annotationRef/>
      </w:r>
      <w:r w:rsidR="00663897">
        <w:t xml:space="preserve">Kaebuse teistele menetlusosalistele kättetoimetamine on kohtu ülesanne (HKMS § 122 lg 2 p 3). Tõsi, kuna Konkurentsiameti kaebus pole eelnõu järgi sugugi ainult kaebus, vaid ka haldusakt keelatud teo tuvastamise ja võib-olla ka teiste järelevalvemeetmete kohaldamise kohta, peaks Konkurentsiamet selle menetlusalusele isikule kätte toimetama, aga see võiks toimuda ühtviisi sõltumata sellest, kas taotletakse trahvi määramist või mitte. </w:t>
      </w:r>
    </w:p>
    <w:p w14:paraId="4B0574E7" w14:textId="77777777" w:rsidR="00663897" w:rsidRDefault="00663897" w:rsidP="00663897">
      <w:pPr>
        <w:pStyle w:val="Kommentaaritekst"/>
      </w:pPr>
      <w:r>
        <w:t xml:space="preserve">Kohustuse sätestamine siin tekitaks pealegi küsimuse, kas siis on kaebetähtaeg mööda lastud ja tuleks taotleda selle ennistamist (kellelt?! - kas menetlusaluselt isikult?), kui kaebus esitatakse kohtule, kuid jäetakse esitamata menetlusalusele isikule. </w:t>
      </w:r>
    </w:p>
    <w:p w14:paraId="2B62905F" w14:textId="77777777" w:rsidR="00663897" w:rsidRDefault="00663897" w:rsidP="00663897">
      <w:pPr>
        <w:pStyle w:val="Kommentaaritekst"/>
      </w:pPr>
    </w:p>
    <w:p w14:paraId="7F4946CD" w14:textId="77777777" w:rsidR="00663897" w:rsidRDefault="00663897" w:rsidP="00663897">
      <w:pPr>
        <w:pStyle w:val="Kommentaaritekst"/>
      </w:pPr>
      <w:r>
        <w:t>Võimalik on sätestada kõikide konkurentsijärelevalvemenetluste lõpus ühtviisi kehtiv erinorm KonkS §-s 78</w:t>
      </w:r>
      <w:r>
        <w:rPr>
          <w:vertAlign w:val="superscript"/>
        </w:rPr>
        <w:t>29</w:t>
      </w:r>
      <w:r>
        <w:t xml:space="preserve">, kui HMS-i üldsätted ei peaks olema piisavad. </w:t>
      </w:r>
    </w:p>
    <w:p w14:paraId="392E32D0" w14:textId="77777777" w:rsidR="00663897" w:rsidRDefault="00663897" w:rsidP="00663897">
      <w:pPr>
        <w:pStyle w:val="Kommentaaritekst"/>
      </w:pPr>
    </w:p>
    <w:p w14:paraId="463B60AD" w14:textId="77777777" w:rsidR="00663897" w:rsidRDefault="00663897" w:rsidP="00663897">
      <w:pPr>
        <w:pStyle w:val="Kommentaaritekst"/>
      </w:pPr>
      <w:r>
        <w:t>Vastukaebuse esitamise tähtaeg hakkab kulgema alates sellest, kui isik Konkurentsiameti kaebuse kätte saab, sõltumata sellest, kas selle toimetab talle esimesena kätte Konkurentsiamet või kohus.</w:t>
      </w:r>
    </w:p>
  </w:comment>
  <w:comment w:id="19" w:author="Autor" w:initials="A">
    <w:p w14:paraId="206AFAB8" w14:textId="524385DD" w:rsidR="003D004C" w:rsidRDefault="003D004C" w:rsidP="003D004C">
      <w:pPr>
        <w:pStyle w:val="Kommentaaritekst"/>
      </w:pPr>
      <w:r>
        <w:rPr>
          <w:rStyle w:val="Kommentaariviide"/>
        </w:rPr>
        <w:annotationRef/>
      </w:r>
      <w:r>
        <w:t>Ka siit paistab, et tegemist on kohtu toiminguga (vt eelmine kommentaar).</w:t>
      </w:r>
    </w:p>
  </w:comment>
  <w:comment w:id="27" w:author="Autor" w:initials="A">
    <w:p w14:paraId="6524F56C" w14:textId="77777777" w:rsidR="005F3CCB" w:rsidRDefault="005F3CCB" w:rsidP="005F3CCB">
      <w:pPr>
        <w:pStyle w:val="Kommentaaritekst"/>
      </w:pPr>
      <w:r>
        <w:rPr>
          <w:rStyle w:val="Kommentaariviide"/>
        </w:rPr>
        <w:annotationRef/>
      </w:r>
      <w:r>
        <w:t>Ainus asjakohane lõige saaks olla veel 7, aga see kohaldub nähtavasti ka siin viitamata.</w:t>
      </w:r>
    </w:p>
  </w:comment>
  <w:comment w:id="35" w:author="Autor" w:initials="A">
    <w:p w14:paraId="1F27B1A7" w14:textId="747AC726" w:rsidR="003D004C" w:rsidRDefault="003D004C" w:rsidP="003D004C">
      <w:pPr>
        <w:pStyle w:val="Kommentaaritekst"/>
      </w:pPr>
      <w:r>
        <w:rPr>
          <w:rStyle w:val="Kommentaariviide"/>
        </w:rPr>
        <w:annotationRef/>
      </w:r>
      <w:r>
        <w:t>Kas see ei tulene juba lg-st 1? Keelatud tegu tuvastava haldusakti tühistamine välistab põhikaebuse rahuldamise.</w:t>
      </w:r>
    </w:p>
  </w:comment>
  <w:comment w:id="43" w:author="Autor" w:initials="A">
    <w:p w14:paraId="18694315" w14:textId="77777777" w:rsidR="005F3CCB" w:rsidRDefault="005F3CCB" w:rsidP="005F3CCB">
      <w:pPr>
        <w:pStyle w:val="Kommentaaritekst"/>
      </w:pPr>
      <w:r>
        <w:rPr>
          <w:rStyle w:val="Kommentaariviide"/>
        </w:rPr>
        <w:annotationRef/>
      </w:r>
      <w:r>
        <w:t>Ühest menetlusest tulenebki üldjuhul ühe otsuse tegemine. Samas on mõistlik jätta võimalus HKMS § 171 alusel vahe- ja osaotsuste tegemiseks. Nt võib kohus väga mahukas asjas esmalt lahendada keelatud teo toimepanemise küsimuse ja seejärel saab asuda trahviküsimust lahendama.</w:t>
      </w:r>
    </w:p>
  </w:comment>
  <w:comment w:id="52" w:author="Autor" w:initials="A">
    <w:p w14:paraId="64E6B81D" w14:textId="42507CEA" w:rsidR="00F24AFA" w:rsidRDefault="00F24AFA" w:rsidP="00F24AFA">
      <w:pPr>
        <w:pStyle w:val="Kommentaaritekst"/>
      </w:pPr>
      <w:r>
        <w:rPr>
          <w:rStyle w:val="Kommentaariviide"/>
        </w:rPr>
        <w:annotationRef/>
      </w:r>
      <w:r>
        <w:t>Lahendus, et kohus on nõutud trahvi ülemmääraga seotud, läheb iseenesest halduskohtumenetluse loogikaga paremini kokku. Viide HKMS § 49 lg 3 p-le 2 tähendab samas, et Konkurentsiametil on küllaltki vabad käed menetluse jooksul nõude suurendamiseks.</w:t>
      </w:r>
    </w:p>
  </w:comment>
  <w:comment w:id="55" w:author="Autor" w:initials="A">
    <w:p w14:paraId="1C5C2A77" w14:textId="2B2FCCDB" w:rsidR="00A7709E" w:rsidRDefault="00A7709E" w:rsidP="00A7709E">
      <w:pPr>
        <w:pStyle w:val="Kommentaaritekst"/>
      </w:pPr>
      <w:r>
        <w:rPr>
          <w:rStyle w:val="Kommentaariviide"/>
        </w:rPr>
        <w:annotationRef/>
      </w:r>
      <w:r>
        <w:t>Riigikohtus kehtib sellisel juhul üldsäte HKMS § 223 lg 1.</w:t>
      </w:r>
    </w:p>
  </w:comment>
  <w:comment w:id="58" w:author="Autor" w:initials="A">
    <w:p w14:paraId="4C5A2099" w14:textId="748AFE4E" w:rsidR="00280805" w:rsidRDefault="00280805" w:rsidP="00280805">
      <w:pPr>
        <w:pStyle w:val="Kommentaaritekst"/>
      </w:pPr>
      <w:r>
        <w:rPr>
          <w:rStyle w:val="Kommentaariviide"/>
        </w:rPr>
        <w:annotationRef/>
      </w:r>
      <w:r>
        <w:t>Kuna § 65 lg 2 pole rangelt võttes keeldumise alus, vaid tingimuste loetelu, millal saab ülekuulamist nõuda, siis oleks variant ka lihtsalt öelda, et § 65 lg-t 2 ei kohaldata. Praegu võtsin kasutusele aga § 65 lg 2 teksti, mis kehtis kuni 31.12.2017. Selle eelis pelgalt kehtiva § 65 lg 2 kohaldamata jätmise ees on, et välistab juba eos vaidluse tunnistaja ülekuulamise asjakohasuse jms üle, kui sama isiku kirjalik protokoll on juba vastu võetud (ehk kohtu poolt asjakohaseks loetud).</w:t>
      </w:r>
    </w:p>
  </w:comment>
  <w:comment w:id="62" w:author="Autor" w:initials="A">
    <w:p w14:paraId="39616A06" w14:textId="77777777" w:rsidR="00B55D0C" w:rsidRDefault="00B55D0C" w:rsidP="00B55D0C">
      <w:pPr>
        <w:pStyle w:val="Kommentaaritekst"/>
      </w:pPr>
      <w:r>
        <w:rPr>
          <w:rStyle w:val="Kommentaariviide"/>
        </w:rPr>
        <w:annotationRef/>
      </w:r>
      <w:r>
        <w:t>Tõendamiskoormus on asjas keerukas küsimus, sest ühelt poolt on tegemist karistava menetlusega, kus peamine tõendamiskoormus peaks olema süüdistaval poolel, kuid teisalt tuleb arvestada ECN+ direktiivi nõuetega. Sestap on mõistlik, et konkurentsijärelevalvemenetluses kehtiksid ühtsed tõendamiskoormuse põhimõtted nii kohteelses menetluses kui ka kohtus. Teisalt pole põhjust HKMS § 59 kohaldamist välistada, sest sealsed reeglid on üldjuhul nende põhimõtetega kooskõlas kohaldatavad ja need täiendavad kavandatavas KonkS §-s 78</w:t>
      </w:r>
      <w:r>
        <w:rPr>
          <w:vertAlign w:val="superscript"/>
        </w:rPr>
        <w:t>28</w:t>
      </w:r>
      <w:r>
        <w:t xml:space="preserve"> toodut.</w:t>
      </w:r>
    </w:p>
    <w:p w14:paraId="692D4D7B" w14:textId="77777777" w:rsidR="00B55D0C" w:rsidRDefault="00B55D0C" w:rsidP="00B55D0C">
      <w:pPr>
        <w:pStyle w:val="Kommentaaritekst"/>
      </w:pPr>
    </w:p>
    <w:p w14:paraId="0A0257B4" w14:textId="77777777" w:rsidR="00B55D0C" w:rsidRDefault="00B55D0C" w:rsidP="00B55D0C">
      <w:pPr>
        <w:pStyle w:val="Kommentaaritekst"/>
      </w:pPr>
      <w:r>
        <w:t>JuM 06.06.2024 eelnõus oli KonkS § 7828 järgmisel kujul.</w:t>
      </w:r>
    </w:p>
    <w:p w14:paraId="16EB5D13" w14:textId="77777777" w:rsidR="00B55D0C" w:rsidRDefault="00B55D0C" w:rsidP="00B55D0C">
      <w:pPr>
        <w:pStyle w:val="Kommentaaritekst"/>
      </w:pPr>
      <w:r>
        <w:rPr>
          <w:b/>
          <w:bCs/>
        </w:rPr>
        <w:t>§ 78</w:t>
      </w:r>
      <w:r>
        <w:rPr>
          <w:b/>
          <w:bCs/>
          <w:vertAlign w:val="superscript"/>
        </w:rPr>
        <w:t>28</w:t>
      </w:r>
      <w:r>
        <w:rPr>
          <w:b/>
          <w:bCs/>
        </w:rPr>
        <w:t>. Tõendamine</w:t>
      </w:r>
    </w:p>
    <w:p w14:paraId="5E5E5CB8" w14:textId="77777777" w:rsidR="00B55D0C" w:rsidRDefault="00B55D0C" w:rsidP="00B55D0C">
      <w:pPr>
        <w:pStyle w:val="Kommentaaritekst"/>
      </w:pPr>
      <w:r>
        <w:t xml:space="preserve">(1) Konkurentsiamet kogub keelatud teo ja muu käesolevas peatükis sätestatud rikkumise kohta nii rikkumise toimepanemist tõendavaid kui ka seda välistavaid tõendeid. Keegi ei ole kohustatud tõendama oma süütust, välja arvatud seaduses või Euroopa Liidu õiguses ette nähtud ulatuses. </w:t>
      </w:r>
    </w:p>
    <w:p w14:paraId="6517EF3C" w14:textId="77777777" w:rsidR="00B55D0C" w:rsidRDefault="00B55D0C" w:rsidP="00B55D0C">
      <w:pPr>
        <w:pStyle w:val="Kommentaaritekst"/>
      </w:pPr>
      <w:r>
        <w:t>(2) Ettevõtja või ettevõtjate ühenduse poolt keelatud teo või muu käesolevas peatükis sätestatud rikkumise toimepanemist peab tõendama Konkurentsiamet. Kahtlused tõlgendatakse ettevõtja või ühenduse kasuks.</w:t>
      </w:r>
    </w:p>
    <w:p w14:paraId="6241BC51" w14:textId="77777777" w:rsidR="00B55D0C" w:rsidRDefault="00B55D0C" w:rsidP="00B55D0C">
      <w:pPr>
        <w:pStyle w:val="Kommentaaritekst"/>
      </w:pPr>
      <w:r>
        <w:t>(3)</w:t>
      </w:r>
      <w:r>
        <w:rPr>
          <w:color w:val="70AD47"/>
        </w:rPr>
        <w:t xml:space="preserve"> </w:t>
      </w:r>
      <w:r>
        <w:t>Konkurentsiamet lähtub tõendatud või üldtuntud asjaoludest. Ühelgi tõendil ei ole ette kindlaksmääratud jõudu. Tõendeid hinnatakse nende kogumis.</w:t>
      </w:r>
    </w:p>
    <w:p w14:paraId="60055956" w14:textId="77777777" w:rsidR="00B55D0C" w:rsidRDefault="00B55D0C" w:rsidP="00B55D0C">
      <w:pPr>
        <w:pStyle w:val="Kommentaaritekst"/>
      </w:pPr>
      <w:r>
        <w:t>(4) Konkurentsijärelevalvemenetluses ei või tugineda teabele, mis on saadud eranditult jälitustegevust kasutades või isiku põhiõigusi rikkudes.</w:t>
      </w:r>
    </w:p>
  </w:comment>
  <w:comment w:id="67" w:author="Autor" w:initials="A">
    <w:p w14:paraId="5FD60E9B" w14:textId="77777777" w:rsidR="00A03672" w:rsidRDefault="00A03672" w:rsidP="00A03672">
      <w:pPr>
        <w:pStyle w:val="Kommentaaritekst"/>
      </w:pPr>
      <w:r>
        <w:rPr>
          <w:rStyle w:val="Kommentaariviide"/>
        </w:rPr>
        <w:annotationRef/>
      </w:r>
      <w:r>
        <w:t>Eesmärk on vältida Konkurentsiameti nõude paisutamist n-ö kalastamiseks, sest sellisel juhul ähvardab vastaspoole menetluskulude osalise hüvitamise risk.</w:t>
      </w:r>
    </w:p>
  </w:comment>
  <w:comment w:id="70" w:author="Autor" w:initials="A">
    <w:p w14:paraId="49499522" w14:textId="4D42A571" w:rsidR="00280805" w:rsidRDefault="00280805" w:rsidP="00280805">
      <w:pPr>
        <w:pStyle w:val="Kommentaaritekst"/>
      </w:pPr>
      <w:r>
        <w:rPr>
          <w:rStyle w:val="Kommentaariviide"/>
        </w:rPr>
        <w:annotationRef/>
      </w:r>
      <w:r>
        <w:t>See sisuliselt kordab lg-t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574B27E" w15:done="0"/>
  <w15:commentEx w15:paraId="463B60AD" w15:done="0"/>
  <w15:commentEx w15:paraId="206AFAB8" w15:done="0"/>
  <w15:commentEx w15:paraId="6524F56C" w15:done="0"/>
  <w15:commentEx w15:paraId="1F27B1A7" w15:done="0"/>
  <w15:commentEx w15:paraId="18694315" w15:done="0"/>
  <w15:commentEx w15:paraId="64E6B81D" w15:done="0"/>
  <w15:commentEx w15:paraId="1C5C2A77" w15:done="0"/>
  <w15:commentEx w15:paraId="4C5A2099" w15:done="0"/>
  <w15:commentEx w15:paraId="60055956" w15:done="0"/>
  <w15:commentEx w15:paraId="5FD60E9B" w15:done="0"/>
  <w15:commentEx w15:paraId="494995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574B27E" w16cid:durableId="7D97AEAC"/>
  <w16cid:commentId w16cid:paraId="463B60AD" w16cid:durableId="3A2C7256"/>
  <w16cid:commentId w16cid:paraId="206AFAB8" w16cid:durableId="31F3C1E6"/>
  <w16cid:commentId w16cid:paraId="6524F56C" w16cid:durableId="42A4EDA4"/>
  <w16cid:commentId w16cid:paraId="1F27B1A7" w16cid:durableId="388160B2"/>
  <w16cid:commentId w16cid:paraId="18694315" w16cid:durableId="31009656"/>
  <w16cid:commentId w16cid:paraId="64E6B81D" w16cid:durableId="54A048E7"/>
  <w16cid:commentId w16cid:paraId="1C5C2A77" w16cid:durableId="28467FFA"/>
  <w16cid:commentId w16cid:paraId="4C5A2099" w16cid:durableId="4ECC71DE"/>
  <w16cid:commentId w16cid:paraId="60055956" w16cid:durableId="448EF2B7"/>
  <w16cid:commentId w16cid:paraId="5FD60E9B" w16cid:durableId="33B6B8C3"/>
  <w16cid:commentId w16cid:paraId="49499522" w16cid:durableId="0EFED5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99EE4" w14:textId="77777777" w:rsidR="00800118" w:rsidRDefault="00800118" w:rsidP="00B70EE9">
      <w:r>
        <w:separator/>
      </w:r>
    </w:p>
  </w:endnote>
  <w:endnote w:type="continuationSeparator" w:id="0">
    <w:p w14:paraId="4FD67C79" w14:textId="77777777" w:rsidR="00800118" w:rsidRDefault="00800118" w:rsidP="00B7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FA96A" w14:textId="77777777" w:rsidR="00800118" w:rsidRDefault="00800118" w:rsidP="00B70EE9">
      <w:r>
        <w:separator/>
      </w:r>
    </w:p>
  </w:footnote>
  <w:footnote w:type="continuationSeparator" w:id="0">
    <w:p w14:paraId="648FBF73" w14:textId="77777777" w:rsidR="00800118" w:rsidRDefault="00800118" w:rsidP="00B70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1215F" w14:textId="4AF63D63" w:rsidR="003421DE" w:rsidRDefault="003421DE" w:rsidP="003421DE">
    <w:pPr>
      <w:pStyle w:val="Pi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806136"/>
    <w:multiLevelType w:val="hybridMultilevel"/>
    <w:tmpl w:val="16A6646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8C27F11"/>
    <w:multiLevelType w:val="hybridMultilevel"/>
    <w:tmpl w:val="7C9A9FAE"/>
    <w:lvl w:ilvl="0" w:tplc="CFB4B46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F9F3E1B"/>
    <w:multiLevelType w:val="hybridMultilevel"/>
    <w:tmpl w:val="E06043CA"/>
    <w:lvl w:ilvl="0" w:tplc="379CC896">
      <w:start w:val="1"/>
      <w:numFmt w:val="lowerLetter"/>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16cid:durableId="1378897677">
    <w:abstractNumId w:val="1"/>
  </w:num>
  <w:num w:numId="2" w16cid:durableId="951938525">
    <w:abstractNumId w:val="0"/>
  </w:num>
  <w:num w:numId="3" w16cid:durableId="1378160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001"/>
    <w:rsid w:val="0000695C"/>
    <w:rsid w:val="000A3A0B"/>
    <w:rsid w:val="000D7F08"/>
    <w:rsid w:val="0010392C"/>
    <w:rsid w:val="0014321E"/>
    <w:rsid w:val="0016069C"/>
    <w:rsid w:val="001618C4"/>
    <w:rsid w:val="00164F3F"/>
    <w:rsid w:val="001771C3"/>
    <w:rsid w:val="001A3001"/>
    <w:rsid w:val="00212678"/>
    <w:rsid w:val="00220B25"/>
    <w:rsid w:val="00250102"/>
    <w:rsid w:val="002600C9"/>
    <w:rsid w:val="002624B0"/>
    <w:rsid w:val="00280805"/>
    <w:rsid w:val="00285350"/>
    <w:rsid w:val="00294B50"/>
    <w:rsid w:val="002C0D98"/>
    <w:rsid w:val="002C2DFF"/>
    <w:rsid w:val="002E74EB"/>
    <w:rsid w:val="002F5455"/>
    <w:rsid w:val="00311F5F"/>
    <w:rsid w:val="00311F8D"/>
    <w:rsid w:val="0033719C"/>
    <w:rsid w:val="003421DE"/>
    <w:rsid w:val="00344922"/>
    <w:rsid w:val="003472EB"/>
    <w:rsid w:val="003C4080"/>
    <w:rsid w:val="003D004C"/>
    <w:rsid w:val="003E6B92"/>
    <w:rsid w:val="003F23E0"/>
    <w:rsid w:val="004106F2"/>
    <w:rsid w:val="004118EB"/>
    <w:rsid w:val="00464460"/>
    <w:rsid w:val="004F0A09"/>
    <w:rsid w:val="004F3752"/>
    <w:rsid w:val="004F7252"/>
    <w:rsid w:val="0053623E"/>
    <w:rsid w:val="00574B6E"/>
    <w:rsid w:val="00594D33"/>
    <w:rsid w:val="005F1C13"/>
    <w:rsid w:val="005F3CCB"/>
    <w:rsid w:val="006241B0"/>
    <w:rsid w:val="006531E0"/>
    <w:rsid w:val="00663897"/>
    <w:rsid w:val="006C1122"/>
    <w:rsid w:val="006D32E6"/>
    <w:rsid w:val="006E3A4C"/>
    <w:rsid w:val="006F0289"/>
    <w:rsid w:val="006F0EDB"/>
    <w:rsid w:val="006F4767"/>
    <w:rsid w:val="006F695E"/>
    <w:rsid w:val="0072252D"/>
    <w:rsid w:val="00762B57"/>
    <w:rsid w:val="00767D24"/>
    <w:rsid w:val="007A2568"/>
    <w:rsid w:val="00800118"/>
    <w:rsid w:val="008300AB"/>
    <w:rsid w:val="008301E0"/>
    <w:rsid w:val="00876B50"/>
    <w:rsid w:val="0089386C"/>
    <w:rsid w:val="00900D68"/>
    <w:rsid w:val="00922278"/>
    <w:rsid w:val="009237BA"/>
    <w:rsid w:val="00934575"/>
    <w:rsid w:val="0095309C"/>
    <w:rsid w:val="009C6A57"/>
    <w:rsid w:val="009D58E2"/>
    <w:rsid w:val="009F435C"/>
    <w:rsid w:val="00A03672"/>
    <w:rsid w:val="00A7709E"/>
    <w:rsid w:val="00A87B6D"/>
    <w:rsid w:val="00AA3D09"/>
    <w:rsid w:val="00AA7CBC"/>
    <w:rsid w:val="00AE234F"/>
    <w:rsid w:val="00B40F50"/>
    <w:rsid w:val="00B50F2E"/>
    <w:rsid w:val="00B55D0C"/>
    <w:rsid w:val="00B70EE9"/>
    <w:rsid w:val="00B870FE"/>
    <w:rsid w:val="00BA04FE"/>
    <w:rsid w:val="00BB5B2A"/>
    <w:rsid w:val="00BC4FFE"/>
    <w:rsid w:val="00BD2FB2"/>
    <w:rsid w:val="00BF0D13"/>
    <w:rsid w:val="00C00798"/>
    <w:rsid w:val="00C07C00"/>
    <w:rsid w:val="00C31580"/>
    <w:rsid w:val="00C86AC2"/>
    <w:rsid w:val="00CB287F"/>
    <w:rsid w:val="00CB3F2B"/>
    <w:rsid w:val="00CF0F93"/>
    <w:rsid w:val="00CF5A66"/>
    <w:rsid w:val="00D354A8"/>
    <w:rsid w:val="00D5244B"/>
    <w:rsid w:val="00D8223B"/>
    <w:rsid w:val="00DC4847"/>
    <w:rsid w:val="00DD16E6"/>
    <w:rsid w:val="00E324FC"/>
    <w:rsid w:val="00E4095C"/>
    <w:rsid w:val="00E47E3B"/>
    <w:rsid w:val="00E658FC"/>
    <w:rsid w:val="00ED3DAA"/>
    <w:rsid w:val="00EE220A"/>
    <w:rsid w:val="00EE5ADA"/>
    <w:rsid w:val="00F24AFA"/>
    <w:rsid w:val="00F47976"/>
    <w:rsid w:val="00F52093"/>
    <w:rsid w:val="00F93764"/>
    <w:rsid w:val="00FB59C3"/>
    <w:rsid w:val="00FF58C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DCB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A3001"/>
    <w:pPr>
      <w:spacing w:after="0" w:line="240" w:lineRule="auto"/>
    </w:pPr>
    <w:rPr>
      <w:rFonts w:ascii="Calibri" w:eastAsia="Calibri" w:hAnsi="Calibri" w:cs="Calibri"/>
      <w:kern w:val="0"/>
      <w:lang w:eastAsia="et-EE"/>
      <w14:ligatures w14:val="none"/>
    </w:rPr>
  </w:style>
  <w:style w:type="paragraph" w:styleId="Pealkiri1">
    <w:name w:val="heading 1"/>
    <w:basedOn w:val="Normaallaad"/>
    <w:next w:val="Normaallaad"/>
    <w:link w:val="Pealkiri1Mrk"/>
    <w:uiPriority w:val="9"/>
    <w:qFormat/>
    <w:rsid w:val="001A30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1A30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1A3001"/>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1A3001"/>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1A3001"/>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1A3001"/>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1A3001"/>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1A3001"/>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1A3001"/>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A3001"/>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1A3001"/>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1A3001"/>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1A3001"/>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1A3001"/>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1A3001"/>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1A3001"/>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1A3001"/>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1A3001"/>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1A3001"/>
    <w:pPr>
      <w:spacing w:after="80"/>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1A3001"/>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1A3001"/>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1A3001"/>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1A3001"/>
    <w:pPr>
      <w:spacing w:before="160"/>
      <w:jc w:val="center"/>
    </w:pPr>
    <w:rPr>
      <w:i/>
      <w:iCs/>
      <w:color w:val="404040" w:themeColor="text1" w:themeTint="BF"/>
    </w:rPr>
  </w:style>
  <w:style w:type="character" w:customStyle="1" w:styleId="TsitaatMrk">
    <w:name w:val="Tsitaat Märk"/>
    <w:basedOn w:val="Liguvaikefont"/>
    <w:link w:val="Tsitaat"/>
    <w:uiPriority w:val="29"/>
    <w:rsid w:val="001A3001"/>
    <w:rPr>
      <w:i/>
      <w:iCs/>
      <w:color w:val="404040" w:themeColor="text1" w:themeTint="BF"/>
    </w:rPr>
  </w:style>
  <w:style w:type="paragraph" w:styleId="Loendilik">
    <w:name w:val="List Paragraph"/>
    <w:basedOn w:val="Normaallaad"/>
    <w:uiPriority w:val="34"/>
    <w:qFormat/>
    <w:rsid w:val="001A3001"/>
    <w:pPr>
      <w:ind w:left="720"/>
      <w:contextualSpacing/>
    </w:pPr>
  </w:style>
  <w:style w:type="character" w:styleId="Selgeltmrgatavrhutus">
    <w:name w:val="Intense Emphasis"/>
    <w:basedOn w:val="Liguvaikefont"/>
    <w:uiPriority w:val="21"/>
    <w:qFormat/>
    <w:rsid w:val="001A3001"/>
    <w:rPr>
      <w:i/>
      <w:iCs/>
      <w:color w:val="0F4761" w:themeColor="accent1" w:themeShade="BF"/>
    </w:rPr>
  </w:style>
  <w:style w:type="paragraph" w:styleId="Selgeltmrgatavtsitaat">
    <w:name w:val="Intense Quote"/>
    <w:basedOn w:val="Normaallaad"/>
    <w:next w:val="Normaallaad"/>
    <w:link w:val="SelgeltmrgatavtsitaatMrk"/>
    <w:uiPriority w:val="30"/>
    <w:qFormat/>
    <w:rsid w:val="001A30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1A3001"/>
    <w:rPr>
      <w:i/>
      <w:iCs/>
      <w:color w:val="0F4761" w:themeColor="accent1" w:themeShade="BF"/>
    </w:rPr>
  </w:style>
  <w:style w:type="character" w:styleId="Selgeltmrgatavviide">
    <w:name w:val="Intense Reference"/>
    <w:basedOn w:val="Liguvaikefont"/>
    <w:uiPriority w:val="32"/>
    <w:qFormat/>
    <w:rsid w:val="001A3001"/>
    <w:rPr>
      <w:b/>
      <w:bCs/>
      <w:smallCaps/>
      <w:color w:val="0F4761" w:themeColor="accent1" w:themeShade="BF"/>
      <w:spacing w:val="5"/>
    </w:rPr>
  </w:style>
  <w:style w:type="paragraph" w:styleId="Allmrkusetekst">
    <w:name w:val="footnote text"/>
    <w:basedOn w:val="Normaallaad"/>
    <w:link w:val="AllmrkusetekstMrk"/>
    <w:uiPriority w:val="99"/>
    <w:semiHidden/>
    <w:unhideWhenUsed/>
    <w:rsid w:val="00B70EE9"/>
    <w:rPr>
      <w:sz w:val="20"/>
      <w:szCs w:val="20"/>
    </w:rPr>
  </w:style>
  <w:style w:type="character" w:customStyle="1" w:styleId="AllmrkusetekstMrk">
    <w:name w:val="Allmärkuse tekst Märk"/>
    <w:basedOn w:val="Liguvaikefont"/>
    <w:link w:val="Allmrkusetekst"/>
    <w:uiPriority w:val="99"/>
    <w:semiHidden/>
    <w:rsid w:val="00B70EE9"/>
    <w:rPr>
      <w:rFonts w:ascii="Calibri" w:eastAsia="Calibri" w:hAnsi="Calibri" w:cs="Calibri"/>
      <w:kern w:val="0"/>
      <w:sz w:val="20"/>
      <w:szCs w:val="20"/>
      <w:lang w:eastAsia="et-EE"/>
      <w14:ligatures w14:val="none"/>
    </w:rPr>
  </w:style>
  <w:style w:type="character" w:styleId="Allmrkuseviide">
    <w:name w:val="footnote reference"/>
    <w:basedOn w:val="Liguvaikefont"/>
    <w:uiPriority w:val="99"/>
    <w:semiHidden/>
    <w:unhideWhenUsed/>
    <w:rsid w:val="00B70EE9"/>
    <w:rPr>
      <w:vertAlign w:val="superscript"/>
    </w:rPr>
  </w:style>
  <w:style w:type="paragraph" w:styleId="Pis">
    <w:name w:val="header"/>
    <w:basedOn w:val="Normaallaad"/>
    <w:link w:val="PisMrk"/>
    <w:uiPriority w:val="99"/>
    <w:unhideWhenUsed/>
    <w:rsid w:val="003421DE"/>
    <w:pPr>
      <w:tabs>
        <w:tab w:val="center" w:pos="4536"/>
        <w:tab w:val="right" w:pos="9072"/>
      </w:tabs>
    </w:pPr>
  </w:style>
  <w:style w:type="character" w:customStyle="1" w:styleId="PisMrk">
    <w:name w:val="Päis Märk"/>
    <w:basedOn w:val="Liguvaikefont"/>
    <w:link w:val="Pis"/>
    <w:uiPriority w:val="99"/>
    <w:rsid w:val="003421DE"/>
    <w:rPr>
      <w:rFonts w:ascii="Calibri" w:eastAsia="Calibri" w:hAnsi="Calibri" w:cs="Calibri"/>
      <w:kern w:val="0"/>
      <w:lang w:eastAsia="et-EE"/>
      <w14:ligatures w14:val="none"/>
    </w:rPr>
  </w:style>
  <w:style w:type="paragraph" w:styleId="Jalus">
    <w:name w:val="footer"/>
    <w:basedOn w:val="Normaallaad"/>
    <w:link w:val="JalusMrk"/>
    <w:uiPriority w:val="99"/>
    <w:unhideWhenUsed/>
    <w:rsid w:val="003421DE"/>
    <w:pPr>
      <w:tabs>
        <w:tab w:val="center" w:pos="4536"/>
        <w:tab w:val="right" w:pos="9072"/>
      </w:tabs>
    </w:pPr>
  </w:style>
  <w:style w:type="character" w:customStyle="1" w:styleId="JalusMrk">
    <w:name w:val="Jalus Märk"/>
    <w:basedOn w:val="Liguvaikefont"/>
    <w:link w:val="Jalus"/>
    <w:uiPriority w:val="99"/>
    <w:rsid w:val="003421DE"/>
    <w:rPr>
      <w:rFonts w:ascii="Calibri" w:eastAsia="Calibri" w:hAnsi="Calibri" w:cs="Calibri"/>
      <w:kern w:val="0"/>
      <w:lang w:eastAsia="et-EE"/>
      <w14:ligatures w14:val="none"/>
    </w:rPr>
  </w:style>
  <w:style w:type="character" w:styleId="Kommentaariviide">
    <w:name w:val="annotation reference"/>
    <w:basedOn w:val="Liguvaikefont"/>
    <w:uiPriority w:val="99"/>
    <w:semiHidden/>
    <w:unhideWhenUsed/>
    <w:rsid w:val="00C31580"/>
    <w:rPr>
      <w:sz w:val="16"/>
      <w:szCs w:val="16"/>
    </w:rPr>
  </w:style>
  <w:style w:type="paragraph" w:styleId="Kommentaaritekst">
    <w:name w:val="annotation text"/>
    <w:basedOn w:val="Normaallaad"/>
    <w:link w:val="KommentaaritekstMrk"/>
    <w:uiPriority w:val="99"/>
    <w:unhideWhenUsed/>
    <w:rsid w:val="00C31580"/>
    <w:rPr>
      <w:sz w:val="20"/>
      <w:szCs w:val="20"/>
    </w:rPr>
  </w:style>
  <w:style w:type="character" w:customStyle="1" w:styleId="KommentaaritekstMrk">
    <w:name w:val="Kommentaari tekst Märk"/>
    <w:basedOn w:val="Liguvaikefont"/>
    <w:link w:val="Kommentaaritekst"/>
    <w:uiPriority w:val="99"/>
    <w:rsid w:val="00C31580"/>
    <w:rPr>
      <w:rFonts w:ascii="Calibri" w:eastAsia="Calibri" w:hAnsi="Calibri" w:cs="Calibri"/>
      <w:kern w:val="0"/>
      <w:sz w:val="20"/>
      <w:szCs w:val="20"/>
      <w:lang w:eastAsia="et-EE"/>
      <w14:ligatures w14:val="none"/>
    </w:rPr>
  </w:style>
  <w:style w:type="paragraph" w:styleId="Kommentaariteema">
    <w:name w:val="annotation subject"/>
    <w:basedOn w:val="Kommentaaritekst"/>
    <w:next w:val="Kommentaaritekst"/>
    <w:link w:val="KommentaariteemaMrk"/>
    <w:uiPriority w:val="99"/>
    <w:semiHidden/>
    <w:unhideWhenUsed/>
    <w:rsid w:val="00C31580"/>
    <w:rPr>
      <w:b/>
      <w:bCs/>
    </w:rPr>
  </w:style>
  <w:style w:type="character" w:customStyle="1" w:styleId="KommentaariteemaMrk">
    <w:name w:val="Kommentaari teema Märk"/>
    <w:basedOn w:val="KommentaaritekstMrk"/>
    <w:link w:val="Kommentaariteema"/>
    <w:uiPriority w:val="99"/>
    <w:semiHidden/>
    <w:rsid w:val="00C31580"/>
    <w:rPr>
      <w:rFonts w:ascii="Calibri" w:eastAsia="Calibri" w:hAnsi="Calibri" w:cs="Calibri"/>
      <w:b/>
      <w:bCs/>
      <w:kern w:val="0"/>
      <w:sz w:val="20"/>
      <w:szCs w:val="20"/>
      <w:lang w:eastAsia="et-EE"/>
      <w14:ligatures w14:val="none"/>
    </w:rPr>
  </w:style>
  <w:style w:type="paragraph" w:styleId="Redaktsioon">
    <w:name w:val="Revision"/>
    <w:hidden/>
    <w:uiPriority w:val="99"/>
    <w:semiHidden/>
    <w:rsid w:val="004F3752"/>
    <w:pPr>
      <w:spacing w:after="0" w:line="240" w:lineRule="auto"/>
    </w:pPr>
    <w:rPr>
      <w:rFonts w:ascii="Calibri" w:eastAsia="Calibri" w:hAnsi="Calibri" w:cs="Calibri"/>
      <w:kern w:val="0"/>
      <w:lang w:eastAsia="et-EE"/>
      <w14:ligatures w14:val="none"/>
    </w:rPr>
  </w:style>
  <w:style w:type="character" w:styleId="Hperlink">
    <w:name w:val="Hyperlink"/>
    <w:basedOn w:val="Liguvaikefont"/>
    <w:uiPriority w:val="99"/>
    <w:unhideWhenUsed/>
    <w:rsid w:val="004F3752"/>
    <w:rPr>
      <w:color w:val="467886" w:themeColor="hyperlink"/>
      <w:u w:val="single"/>
    </w:rPr>
  </w:style>
  <w:style w:type="character" w:styleId="Lahendamatamainimine">
    <w:name w:val="Unresolved Mention"/>
    <w:basedOn w:val="Liguvaikefont"/>
    <w:uiPriority w:val="99"/>
    <w:semiHidden/>
    <w:unhideWhenUsed/>
    <w:rsid w:val="004F3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842531">
      <w:bodyDiv w:val="1"/>
      <w:marLeft w:val="0"/>
      <w:marRight w:val="0"/>
      <w:marTop w:val="0"/>
      <w:marBottom w:val="0"/>
      <w:divBdr>
        <w:top w:val="none" w:sz="0" w:space="0" w:color="auto"/>
        <w:left w:val="none" w:sz="0" w:space="0" w:color="auto"/>
        <w:bottom w:val="none" w:sz="0" w:space="0" w:color="auto"/>
        <w:right w:val="none" w:sz="0" w:space="0" w:color="auto"/>
      </w:divBdr>
    </w:div>
    <w:div w:id="677000718">
      <w:bodyDiv w:val="1"/>
      <w:marLeft w:val="0"/>
      <w:marRight w:val="0"/>
      <w:marTop w:val="0"/>
      <w:marBottom w:val="0"/>
      <w:divBdr>
        <w:top w:val="none" w:sz="0" w:space="0" w:color="auto"/>
        <w:left w:val="none" w:sz="0" w:space="0" w:color="auto"/>
        <w:bottom w:val="none" w:sz="0" w:space="0" w:color="auto"/>
        <w:right w:val="none" w:sz="0" w:space="0" w:color="auto"/>
      </w:divBdr>
    </w:div>
    <w:div w:id="120136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B74EC-F1B6-4B49-BEF5-6E3DB874E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1741</Words>
  <Characters>10104</Characters>
  <Application>Microsoft Office Word</Application>
  <DocSecurity>4</DocSecurity>
  <Lines>84</Lines>
  <Paragraphs>23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2024-09-12T04:33:00Z</dcterms:created>
  <dcterms:modified xsi:type="dcterms:W3CDTF">2024-09-12T04:33:00Z</dcterms:modified>
</cp:coreProperties>
</file>